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EC621" w14:textId="77777777" w:rsidR="009A48D1" w:rsidRDefault="009A48D1" w:rsidP="00BC3426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</w:p>
    <w:p w14:paraId="07591AC9" w14:textId="54473B0C" w:rsidR="009A48D1" w:rsidRPr="00CE16DA" w:rsidRDefault="00CE16DA" w:rsidP="00BC3426">
      <w:pPr>
        <w:spacing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Protokoll der </w:t>
      </w:r>
      <w:r w:rsidR="00C8270A">
        <w:rPr>
          <w:rFonts w:ascii="Arial" w:hAnsi="Arial" w:cs="Arial"/>
          <w:b/>
          <w:bCs/>
          <w:sz w:val="28"/>
          <w:szCs w:val="28"/>
        </w:rPr>
        <w:t>FAKO</w:t>
      </w:r>
      <w:r>
        <w:rPr>
          <w:rFonts w:ascii="Arial" w:hAnsi="Arial" w:cs="Arial"/>
          <w:b/>
          <w:bCs/>
          <w:sz w:val="28"/>
          <w:szCs w:val="28"/>
        </w:rPr>
        <w:t>-Sitzung 2</w:t>
      </w:r>
      <w:r w:rsidR="004A345E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="004A345E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 xml:space="preserve"> vom </w:t>
      </w:r>
      <w:r w:rsidR="009B4758">
        <w:rPr>
          <w:rFonts w:ascii="Arial" w:hAnsi="Arial" w:cs="Arial"/>
          <w:b/>
          <w:bCs/>
          <w:sz w:val="28"/>
          <w:szCs w:val="28"/>
        </w:rPr>
        <w:t>2</w:t>
      </w:r>
      <w:r w:rsidR="004A345E">
        <w:rPr>
          <w:rFonts w:ascii="Arial" w:hAnsi="Arial" w:cs="Arial"/>
          <w:b/>
          <w:bCs/>
          <w:sz w:val="28"/>
          <w:szCs w:val="28"/>
        </w:rPr>
        <w:t>0</w:t>
      </w:r>
      <w:r w:rsidR="009B4758">
        <w:rPr>
          <w:rFonts w:ascii="Arial" w:hAnsi="Arial" w:cs="Arial"/>
          <w:b/>
          <w:bCs/>
          <w:sz w:val="28"/>
          <w:szCs w:val="28"/>
        </w:rPr>
        <w:t xml:space="preserve">. </w:t>
      </w:r>
      <w:r w:rsidR="004A345E">
        <w:rPr>
          <w:rFonts w:ascii="Arial" w:hAnsi="Arial" w:cs="Arial"/>
          <w:b/>
          <w:bCs/>
          <w:sz w:val="28"/>
          <w:szCs w:val="28"/>
        </w:rPr>
        <w:t>März</w:t>
      </w:r>
      <w:r w:rsidR="003B3C1D">
        <w:rPr>
          <w:rFonts w:ascii="Arial" w:hAnsi="Arial" w:cs="Arial"/>
          <w:b/>
          <w:bCs/>
          <w:sz w:val="28"/>
          <w:szCs w:val="28"/>
        </w:rPr>
        <w:t xml:space="preserve"> </w:t>
      </w:r>
      <w:r w:rsidR="00C96ACA">
        <w:rPr>
          <w:rFonts w:ascii="Arial" w:hAnsi="Arial" w:cs="Arial"/>
          <w:b/>
          <w:bCs/>
          <w:sz w:val="28"/>
          <w:szCs w:val="28"/>
        </w:rPr>
        <w:t>202</w:t>
      </w:r>
      <w:r w:rsidR="004A345E">
        <w:rPr>
          <w:rFonts w:ascii="Arial" w:hAnsi="Arial" w:cs="Arial"/>
          <w:b/>
          <w:bCs/>
          <w:sz w:val="28"/>
          <w:szCs w:val="28"/>
        </w:rPr>
        <w:t>5</w:t>
      </w:r>
    </w:p>
    <w:p w14:paraId="38655C0F" w14:textId="77777777" w:rsidR="00CE16DA" w:rsidRDefault="00CE16DA" w:rsidP="00BC3426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</w:p>
    <w:p w14:paraId="213F0AD7" w14:textId="77777777" w:rsidR="00C8270A" w:rsidRDefault="00C8270A" w:rsidP="00BC3426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</w:p>
    <w:p w14:paraId="09A2CC4C" w14:textId="467306A8" w:rsidR="000754F7" w:rsidRDefault="255B8B34" w:rsidP="004A345E">
      <w:pPr>
        <w:spacing w:line="259" w:lineRule="auto"/>
        <w:rPr>
          <w:rFonts w:ascii="Arial" w:hAnsi="Arial" w:cs="Arial"/>
          <w:b/>
          <w:sz w:val="22"/>
          <w:szCs w:val="22"/>
        </w:rPr>
      </w:pPr>
      <w:r w:rsidRPr="255B8B34">
        <w:rPr>
          <w:rFonts w:ascii="Arial" w:hAnsi="Arial" w:cs="Arial"/>
          <w:b/>
          <w:bCs/>
          <w:sz w:val="22"/>
          <w:szCs w:val="22"/>
        </w:rPr>
        <w:t xml:space="preserve">Sitzungsort: </w:t>
      </w:r>
      <w:r w:rsidR="004A345E">
        <w:rPr>
          <w:rFonts w:ascii="Arial" w:hAnsi="Arial" w:cs="Arial"/>
          <w:b/>
          <w:bCs/>
          <w:color w:val="000000" w:themeColor="text1"/>
        </w:rPr>
        <w:t>Online mit Teams</w:t>
      </w:r>
    </w:p>
    <w:p w14:paraId="0A8F947A" w14:textId="77777777" w:rsidR="00C8270A" w:rsidRDefault="00C8270A">
      <w:pPr>
        <w:rPr>
          <w:rFonts w:ascii="Arial" w:hAnsi="Arial" w:cs="Arial"/>
          <w:b/>
          <w:sz w:val="22"/>
          <w:szCs w:val="22"/>
        </w:rPr>
      </w:pPr>
    </w:p>
    <w:p w14:paraId="7DCD34BA" w14:textId="3BA35418" w:rsidR="001A3C5F" w:rsidRDefault="21C88E8F" w:rsidP="001A3C5F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de-CH"/>
        </w:rPr>
      </w:pPr>
      <w:r w:rsidRPr="21C88E8F">
        <w:rPr>
          <w:rFonts w:ascii="Arial" w:hAnsi="Arial"/>
          <w:noProof w:val="0"/>
          <w:sz w:val="22"/>
          <w:szCs w:val="22"/>
          <w:lang w:val="de-CH"/>
        </w:rPr>
        <w:t>Anwesend</w:t>
      </w:r>
      <w:r w:rsidR="00F2255E">
        <w:rPr>
          <w:rFonts w:ascii="Arial" w:hAnsi="Arial"/>
          <w:noProof w:val="0"/>
          <w:sz w:val="22"/>
          <w:szCs w:val="22"/>
          <w:lang w:val="de-CH"/>
        </w:rPr>
        <w:t>:</w:t>
      </w:r>
      <w:r w:rsidR="00C8270A">
        <w:rPr>
          <w:rFonts w:ascii="Arial" w:hAnsi="Arial"/>
          <w:noProof w:val="0"/>
          <w:sz w:val="22"/>
          <w:szCs w:val="22"/>
          <w:lang w:val="de-CH"/>
        </w:rPr>
        <w:tab/>
      </w:r>
      <w:r w:rsidR="00D01353">
        <w:rPr>
          <w:rFonts w:ascii="Arial" w:hAnsi="Arial"/>
          <w:noProof w:val="0"/>
          <w:sz w:val="22"/>
          <w:szCs w:val="22"/>
          <w:lang w:val="de-CH"/>
        </w:rPr>
        <w:t>Philipp Schürmann</w:t>
      </w:r>
      <w:r w:rsidR="00D01353">
        <w:rPr>
          <w:rFonts w:ascii="Arial" w:hAnsi="Arial"/>
          <w:noProof w:val="0"/>
          <w:sz w:val="22"/>
          <w:szCs w:val="22"/>
          <w:lang w:val="de-CH"/>
        </w:rPr>
        <w:tab/>
        <w:t>PS</w:t>
      </w:r>
      <w:r w:rsidR="00D01353">
        <w:rPr>
          <w:rFonts w:ascii="Arial" w:hAnsi="Arial"/>
          <w:noProof w:val="0"/>
          <w:sz w:val="22"/>
          <w:szCs w:val="22"/>
          <w:lang w:val="de-CH"/>
        </w:rPr>
        <w:tab/>
        <w:t>Experte F3P</w:t>
      </w:r>
      <w:r w:rsidR="00D01353">
        <w:rPr>
          <w:rFonts w:ascii="Arial" w:hAnsi="Arial"/>
          <w:noProof w:val="0"/>
          <w:sz w:val="22"/>
          <w:szCs w:val="22"/>
          <w:lang w:val="de-CH"/>
        </w:rPr>
        <w:tab/>
        <w:t>ZEN</w:t>
      </w:r>
    </w:p>
    <w:p w14:paraId="660F7732" w14:textId="4985C674" w:rsidR="009E55EA" w:rsidRPr="00EB57E8" w:rsidRDefault="00E91F0F" w:rsidP="00EB57E8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fr-CH"/>
        </w:rPr>
      </w:pPr>
      <w:r>
        <w:rPr>
          <w:rFonts w:ascii="Arial" w:hAnsi="Arial"/>
          <w:noProof w:val="0"/>
          <w:sz w:val="22"/>
          <w:szCs w:val="22"/>
          <w:lang w:val="de-CH"/>
        </w:rPr>
        <w:tab/>
      </w:r>
      <w:r w:rsidR="009B4758" w:rsidRPr="00EB57E8">
        <w:rPr>
          <w:rFonts w:ascii="Arial" w:hAnsi="Arial"/>
          <w:noProof w:val="0"/>
          <w:sz w:val="22"/>
          <w:szCs w:val="22"/>
          <w:lang w:val="fr-CH"/>
        </w:rPr>
        <w:t xml:space="preserve">Daniel </w:t>
      </w:r>
      <w:proofErr w:type="spellStart"/>
      <w:r w:rsidR="009B4758" w:rsidRPr="00EB57E8">
        <w:rPr>
          <w:rFonts w:ascii="Arial" w:hAnsi="Arial"/>
          <w:noProof w:val="0"/>
          <w:sz w:val="22"/>
          <w:szCs w:val="22"/>
          <w:lang w:val="fr-CH"/>
        </w:rPr>
        <w:t>Nipkow</w:t>
      </w:r>
      <w:proofErr w:type="spellEnd"/>
      <w:r w:rsidR="009B4758" w:rsidRPr="00EB57E8">
        <w:rPr>
          <w:rFonts w:ascii="Arial" w:hAnsi="Arial"/>
          <w:noProof w:val="0"/>
          <w:sz w:val="22"/>
          <w:szCs w:val="22"/>
          <w:lang w:val="fr-CH"/>
        </w:rPr>
        <w:tab/>
        <w:t>DN</w:t>
      </w:r>
      <w:r w:rsidR="009B4758" w:rsidRPr="00EB57E8">
        <w:rPr>
          <w:rFonts w:ascii="Arial" w:hAnsi="Arial"/>
          <w:noProof w:val="0"/>
          <w:sz w:val="22"/>
          <w:szCs w:val="22"/>
          <w:lang w:val="fr-CH"/>
        </w:rPr>
        <w:tab/>
        <w:t>Experte IMAC</w:t>
      </w:r>
      <w:r w:rsidR="008514A3" w:rsidRPr="00EB57E8">
        <w:rPr>
          <w:rFonts w:ascii="Arial" w:hAnsi="Arial"/>
          <w:noProof w:val="0"/>
          <w:sz w:val="22"/>
          <w:szCs w:val="22"/>
          <w:lang w:val="fr-CH"/>
        </w:rPr>
        <w:tab/>
      </w:r>
      <w:r w:rsidR="005F75C6" w:rsidRPr="00EB57E8">
        <w:rPr>
          <w:rFonts w:ascii="Arial" w:hAnsi="Arial"/>
          <w:noProof w:val="0"/>
          <w:sz w:val="22"/>
          <w:szCs w:val="22"/>
          <w:lang w:val="fr-CH"/>
        </w:rPr>
        <w:t>NOS</w:t>
      </w:r>
    </w:p>
    <w:p w14:paraId="61617A01" w14:textId="17AE0E39" w:rsidR="00C96ACA" w:rsidRDefault="00C96ACA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fr-CH"/>
        </w:rPr>
      </w:pPr>
      <w:r w:rsidRPr="00EB57E8">
        <w:rPr>
          <w:rFonts w:ascii="Arial" w:hAnsi="Arial"/>
          <w:noProof w:val="0"/>
          <w:sz w:val="22"/>
          <w:szCs w:val="22"/>
          <w:lang w:val="fr-CH"/>
        </w:rPr>
        <w:tab/>
        <w:t>René Koblet</w:t>
      </w:r>
      <w:r w:rsidRPr="00EB57E8">
        <w:rPr>
          <w:rFonts w:ascii="Arial" w:hAnsi="Arial"/>
          <w:noProof w:val="0"/>
          <w:sz w:val="22"/>
          <w:szCs w:val="22"/>
          <w:lang w:val="fr-CH"/>
        </w:rPr>
        <w:tab/>
        <w:t>RK</w:t>
      </w:r>
      <w:r w:rsidRPr="00EB57E8">
        <w:rPr>
          <w:rFonts w:ascii="Arial" w:hAnsi="Arial"/>
          <w:noProof w:val="0"/>
          <w:sz w:val="22"/>
          <w:szCs w:val="22"/>
          <w:lang w:val="fr-CH"/>
        </w:rPr>
        <w:tab/>
        <w:t>Experte RCS-</w:t>
      </w:r>
      <w:proofErr w:type="spellStart"/>
      <w:r w:rsidRPr="00EB57E8">
        <w:rPr>
          <w:rFonts w:ascii="Arial" w:hAnsi="Arial"/>
          <w:noProof w:val="0"/>
          <w:sz w:val="22"/>
          <w:szCs w:val="22"/>
          <w:lang w:val="fr-CH"/>
        </w:rPr>
        <w:t>Akro</w:t>
      </w:r>
      <w:proofErr w:type="spellEnd"/>
      <w:r w:rsidRPr="00EB57E8">
        <w:rPr>
          <w:rFonts w:ascii="Arial" w:hAnsi="Arial"/>
          <w:noProof w:val="0"/>
          <w:sz w:val="22"/>
          <w:szCs w:val="22"/>
          <w:lang w:val="fr-CH"/>
        </w:rPr>
        <w:tab/>
        <w:t>NOS</w:t>
      </w:r>
    </w:p>
    <w:p w14:paraId="7B8C33EC" w14:textId="3BAFA939" w:rsidR="004A345E" w:rsidRPr="00CE7772" w:rsidRDefault="004A345E" w:rsidP="004A345E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de-CH"/>
        </w:rPr>
      </w:pPr>
      <w:r w:rsidRPr="00683070">
        <w:rPr>
          <w:rFonts w:ascii="Arial" w:hAnsi="Arial"/>
          <w:noProof w:val="0"/>
          <w:sz w:val="22"/>
          <w:szCs w:val="22"/>
          <w:lang w:val="fr-CH"/>
          <w:rPrChange w:id="0" w:author="René Koblet" w:date="2025-04-01T08:56:00Z">
            <w:rPr>
              <w:rFonts w:ascii="Arial" w:hAnsi="Arial"/>
              <w:noProof w:val="0"/>
              <w:sz w:val="22"/>
              <w:szCs w:val="22"/>
              <w:lang w:val="de-CH"/>
            </w:rPr>
          </w:rPrChange>
        </w:rPr>
        <w:tab/>
      </w:r>
      <w:r w:rsidRPr="00CE7772">
        <w:rPr>
          <w:rFonts w:ascii="Arial" w:hAnsi="Arial"/>
          <w:noProof w:val="0"/>
          <w:sz w:val="22"/>
          <w:szCs w:val="22"/>
          <w:lang w:val="de-CH"/>
        </w:rPr>
        <w:t xml:space="preserve">Roland </w:t>
      </w:r>
      <w:proofErr w:type="spellStart"/>
      <w:r w:rsidRPr="00CE7772">
        <w:rPr>
          <w:rFonts w:ascii="Arial" w:hAnsi="Arial"/>
          <w:noProof w:val="0"/>
          <w:sz w:val="22"/>
          <w:szCs w:val="22"/>
          <w:lang w:val="de-CH"/>
        </w:rPr>
        <w:t>Galley</w:t>
      </w:r>
      <w:proofErr w:type="spellEnd"/>
      <w:r w:rsidRPr="00CE7772">
        <w:rPr>
          <w:rFonts w:ascii="Arial" w:hAnsi="Arial"/>
          <w:noProof w:val="0"/>
          <w:sz w:val="22"/>
          <w:szCs w:val="22"/>
          <w:lang w:val="de-CH"/>
        </w:rPr>
        <w:tab/>
        <w:t>RG</w:t>
      </w:r>
      <w:r w:rsidRPr="00CE7772">
        <w:rPr>
          <w:rFonts w:ascii="Arial" w:hAnsi="Arial"/>
          <w:noProof w:val="0"/>
          <w:sz w:val="22"/>
          <w:szCs w:val="22"/>
          <w:lang w:val="de-CH"/>
        </w:rPr>
        <w:tab/>
        <w:t>Experte F3M/IMAC</w:t>
      </w:r>
      <w:r w:rsidRPr="00CE7772">
        <w:rPr>
          <w:rFonts w:ascii="Arial" w:hAnsi="Arial"/>
          <w:noProof w:val="0"/>
          <w:sz w:val="22"/>
          <w:szCs w:val="22"/>
          <w:lang w:val="de-CH"/>
        </w:rPr>
        <w:tab/>
      </w:r>
      <w:proofErr w:type="spellStart"/>
      <w:r w:rsidRPr="00CE7772">
        <w:rPr>
          <w:rFonts w:ascii="Arial" w:hAnsi="Arial"/>
          <w:noProof w:val="0"/>
          <w:sz w:val="22"/>
          <w:szCs w:val="22"/>
          <w:lang w:val="de-CH"/>
        </w:rPr>
        <w:t>AeRo</w:t>
      </w:r>
      <w:proofErr w:type="spellEnd"/>
    </w:p>
    <w:p w14:paraId="4CB0E250" w14:textId="77777777" w:rsidR="004A345E" w:rsidRPr="00CE7772" w:rsidRDefault="004A345E" w:rsidP="004A345E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fr-CH"/>
        </w:rPr>
      </w:pPr>
      <w:r w:rsidRPr="00CE7772">
        <w:rPr>
          <w:rFonts w:ascii="Arial" w:hAnsi="Arial"/>
          <w:noProof w:val="0"/>
          <w:sz w:val="22"/>
          <w:szCs w:val="22"/>
          <w:lang w:val="de-CH"/>
        </w:rPr>
        <w:tab/>
      </w:r>
      <w:r w:rsidRPr="00CE7772">
        <w:rPr>
          <w:rFonts w:ascii="Arial" w:hAnsi="Arial"/>
          <w:noProof w:val="0"/>
          <w:sz w:val="22"/>
          <w:szCs w:val="22"/>
          <w:lang w:val="fr-CH"/>
        </w:rPr>
        <w:t xml:space="preserve">Marco </w:t>
      </w:r>
      <w:proofErr w:type="spellStart"/>
      <w:r w:rsidRPr="00CE7772">
        <w:rPr>
          <w:rFonts w:ascii="Arial" w:hAnsi="Arial"/>
          <w:noProof w:val="0"/>
          <w:sz w:val="22"/>
          <w:szCs w:val="22"/>
          <w:lang w:val="fr-CH"/>
        </w:rPr>
        <w:t>Pelizzone</w:t>
      </w:r>
      <w:proofErr w:type="spellEnd"/>
      <w:r w:rsidRPr="00CE7772">
        <w:rPr>
          <w:rFonts w:ascii="Arial" w:hAnsi="Arial"/>
          <w:noProof w:val="0"/>
          <w:sz w:val="22"/>
          <w:szCs w:val="22"/>
          <w:lang w:val="fr-CH"/>
        </w:rPr>
        <w:tab/>
        <w:t>MP</w:t>
      </w:r>
      <w:r w:rsidRPr="00CE7772">
        <w:rPr>
          <w:rFonts w:ascii="Arial" w:hAnsi="Arial"/>
          <w:noProof w:val="0"/>
          <w:sz w:val="22"/>
          <w:szCs w:val="22"/>
          <w:lang w:val="fr-CH"/>
        </w:rPr>
        <w:tab/>
        <w:t>Experte F3A</w:t>
      </w:r>
      <w:r w:rsidRPr="00CE7772">
        <w:rPr>
          <w:rFonts w:ascii="Arial" w:hAnsi="Arial"/>
          <w:noProof w:val="0"/>
          <w:sz w:val="22"/>
          <w:szCs w:val="22"/>
          <w:lang w:val="fr-CH"/>
        </w:rPr>
        <w:tab/>
      </w:r>
      <w:proofErr w:type="spellStart"/>
      <w:r w:rsidRPr="00CE7772">
        <w:rPr>
          <w:rFonts w:ascii="Arial" w:hAnsi="Arial"/>
          <w:noProof w:val="0"/>
          <w:sz w:val="22"/>
          <w:szCs w:val="22"/>
          <w:lang w:val="fr-CH"/>
        </w:rPr>
        <w:t>AeRo</w:t>
      </w:r>
      <w:proofErr w:type="spellEnd"/>
    </w:p>
    <w:p w14:paraId="0B645CBA" w14:textId="12F28A59" w:rsidR="004A345E" w:rsidRPr="004A345E" w:rsidRDefault="004A345E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de-CH"/>
        </w:rPr>
      </w:pPr>
      <w:r w:rsidRPr="00CE7772">
        <w:rPr>
          <w:rFonts w:ascii="Arial" w:hAnsi="Arial"/>
          <w:noProof w:val="0"/>
          <w:sz w:val="22"/>
          <w:szCs w:val="22"/>
          <w:lang w:val="fr-CH"/>
        </w:rPr>
        <w:tab/>
      </w:r>
      <w:r w:rsidRPr="004A345E">
        <w:rPr>
          <w:rFonts w:ascii="Arial" w:hAnsi="Arial"/>
          <w:noProof w:val="0"/>
          <w:sz w:val="22"/>
          <w:szCs w:val="22"/>
          <w:lang w:val="de-CH"/>
        </w:rPr>
        <w:t xml:space="preserve">Faruk </w:t>
      </w:r>
      <w:proofErr w:type="spellStart"/>
      <w:r w:rsidRPr="004A345E">
        <w:rPr>
          <w:rFonts w:ascii="Arial" w:hAnsi="Arial"/>
          <w:noProof w:val="0"/>
          <w:sz w:val="22"/>
          <w:szCs w:val="22"/>
          <w:lang w:val="de-CH"/>
        </w:rPr>
        <w:t>Yeginsoy</w:t>
      </w:r>
      <w:proofErr w:type="spellEnd"/>
      <w:r w:rsidRPr="004A345E">
        <w:rPr>
          <w:rFonts w:ascii="Arial" w:hAnsi="Arial"/>
          <w:noProof w:val="0"/>
          <w:sz w:val="22"/>
          <w:szCs w:val="22"/>
          <w:lang w:val="de-CH"/>
        </w:rPr>
        <w:t xml:space="preserve">   </w:t>
      </w:r>
      <w:r w:rsidRPr="004A345E">
        <w:rPr>
          <w:rFonts w:ascii="Arial" w:hAnsi="Arial"/>
          <w:noProof w:val="0"/>
          <w:sz w:val="22"/>
          <w:szCs w:val="22"/>
          <w:lang w:val="de-CH"/>
        </w:rPr>
        <w:tab/>
        <w:t>FY</w:t>
      </w:r>
      <w:r w:rsidRPr="004A345E">
        <w:rPr>
          <w:rFonts w:ascii="Arial" w:hAnsi="Arial"/>
          <w:noProof w:val="0"/>
          <w:sz w:val="22"/>
          <w:szCs w:val="22"/>
          <w:lang w:val="de-CH"/>
        </w:rPr>
        <w:tab/>
        <w:t>Ressort S</w:t>
      </w:r>
      <w:r>
        <w:rPr>
          <w:rFonts w:ascii="Arial" w:hAnsi="Arial"/>
          <w:noProof w:val="0"/>
          <w:sz w:val="22"/>
          <w:szCs w:val="22"/>
          <w:lang w:val="de-CH"/>
        </w:rPr>
        <w:t>port</w:t>
      </w:r>
      <w:r>
        <w:rPr>
          <w:rFonts w:ascii="Arial" w:hAnsi="Arial"/>
          <w:noProof w:val="0"/>
          <w:sz w:val="22"/>
          <w:szCs w:val="22"/>
          <w:lang w:val="de-CH"/>
        </w:rPr>
        <w:tab/>
        <w:t>SMV</w:t>
      </w:r>
    </w:p>
    <w:p w14:paraId="262E68C3" w14:textId="1D78D63D" w:rsidR="00C96ACA" w:rsidRPr="004A345E" w:rsidRDefault="00C96ACA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2CF19B08" w14:textId="1EB362E9" w:rsidR="00C96ACA" w:rsidRDefault="009E7E28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de-CH"/>
        </w:rPr>
      </w:pPr>
      <w:r>
        <w:rPr>
          <w:rFonts w:ascii="Arial" w:hAnsi="Arial"/>
          <w:noProof w:val="0"/>
          <w:sz w:val="22"/>
          <w:szCs w:val="22"/>
          <w:lang w:val="de-CH"/>
        </w:rPr>
        <w:t>Vorsitz</w:t>
      </w:r>
      <w:r w:rsidR="00C96ACA" w:rsidRPr="00C96ACA">
        <w:rPr>
          <w:rFonts w:ascii="Arial" w:hAnsi="Arial"/>
          <w:noProof w:val="0"/>
          <w:sz w:val="22"/>
          <w:szCs w:val="22"/>
          <w:lang w:val="de-CH"/>
        </w:rPr>
        <w:t>:</w:t>
      </w:r>
      <w:r w:rsidR="00C96ACA" w:rsidRPr="00C96ACA">
        <w:rPr>
          <w:rFonts w:ascii="Arial" w:hAnsi="Arial"/>
          <w:noProof w:val="0"/>
          <w:sz w:val="22"/>
          <w:szCs w:val="22"/>
          <w:lang w:val="de-CH"/>
        </w:rPr>
        <w:tab/>
        <w:t>René Koblet</w:t>
      </w:r>
      <w:r w:rsidR="00C96ACA" w:rsidRPr="00C96ACA">
        <w:rPr>
          <w:rFonts w:ascii="Arial" w:hAnsi="Arial"/>
          <w:noProof w:val="0"/>
          <w:sz w:val="22"/>
          <w:szCs w:val="22"/>
          <w:lang w:val="de-CH"/>
        </w:rPr>
        <w:tab/>
        <w:t>RK</w:t>
      </w:r>
      <w:r w:rsidR="00C96ACA" w:rsidRPr="00C96ACA">
        <w:rPr>
          <w:rFonts w:ascii="Arial" w:hAnsi="Arial"/>
          <w:noProof w:val="0"/>
          <w:sz w:val="22"/>
          <w:szCs w:val="22"/>
          <w:lang w:val="de-CH"/>
        </w:rPr>
        <w:tab/>
        <w:t>Prä</w:t>
      </w:r>
      <w:r w:rsidR="00C96ACA">
        <w:rPr>
          <w:rFonts w:ascii="Arial" w:hAnsi="Arial"/>
          <w:noProof w:val="0"/>
          <w:sz w:val="22"/>
          <w:szCs w:val="22"/>
          <w:lang w:val="de-CH"/>
        </w:rPr>
        <w:t xml:space="preserve">sident </w:t>
      </w:r>
      <w:proofErr w:type="spellStart"/>
      <w:r w:rsidR="00C96ACA">
        <w:rPr>
          <w:rFonts w:ascii="Arial" w:hAnsi="Arial"/>
          <w:noProof w:val="0"/>
          <w:sz w:val="22"/>
          <w:szCs w:val="22"/>
          <w:lang w:val="de-CH"/>
        </w:rPr>
        <w:t>a.i</w:t>
      </w:r>
      <w:proofErr w:type="spellEnd"/>
      <w:r w:rsidR="00C96ACA">
        <w:rPr>
          <w:rFonts w:ascii="Arial" w:hAnsi="Arial"/>
          <w:noProof w:val="0"/>
          <w:sz w:val="22"/>
          <w:szCs w:val="22"/>
          <w:lang w:val="de-CH"/>
        </w:rPr>
        <w:t>.</w:t>
      </w:r>
      <w:r w:rsidR="00C96ACA" w:rsidRPr="00C96ACA">
        <w:rPr>
          <w:rFonts w:ascii="Arial" w:hAnsi="Arial"/>
          <w:noProof w:val="0"/>
          <w:sz w:val="22"/>
          <w:szCs w:val="22"/>
          <w:lang w:val="de-CH"/>
        </w:rPr>
        <w:tab/>
        <w:t>NOS</w:t>
      </w:r>
    </w:p>
    <w:p w14:paraId="62E6392B" w14:textId="0687422D" w:rsidR="005F75C6" w:rsidRDefault="005F75C6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1EAF0DD4" w14:textId="77777777" w:rsidR="00CE16DA" w:rsidRPr="004A345E" w:rsidRDefault="00CE16DA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46C7DE37" w14:textId="0A65331F" w:rsidR="002476F0" w:rsidRPr="00C8270A" w:rsidRDefault="000A7B64" w:rsidP="000A7B64">
      <w:pPr>
        <w:tabs>
          <w:tab w:val="left" w:pos="1985"/>
          <w:tab w:val="left" w:pos="2340"/>
          <w:tab w:val="left" w:pos="4111"/>
          <w:tab w:val="left" w:pos="7920"/>
        </w:tabs>
        <w:rPr>
          <w:rFonts w:ascii="Arial" w:hAnsi="Arial"/>
          <w:b/>
          <w:noProof w:val="0"/>
          <w:sz w:val="28"/>
          <w:szCs w:val="28"/>
          <w:lang w:val="de-CH"/>
        </w:rPr>
      </w:pPr>
      <w:r w:rsidRPr="00C8270A">
        <w:rPr>
          <w:rFonts w:ascii="Arial" w:hAnsi="Arial"/>
          <w:b/>
          <w:noProof w:val="0"/>
          <w:sz w:val="28"/>
          <w:szCs w:val="28"/>
          <w:lang w:val="de-CH"/>
        </w:rPr>
        <w:t>Sitzung-Start/Ende</w:t>
      </w:r>
      <w:r w:rsidRPr="00C8270A">
        <w:rPr>
          <w:rFonts w:ascii="Arial" w:hAnsi="Arial"/>
          <w:b/>
          <w:noProof w:val="0"/>
          <w:sz w:val="28"/>
          <w:szCs w:val="28"/>
          <w:lang w:val="de-CH"/>
        </w:rPr>
        <w:tab/>
      </w:r>
      <w:r w:rsidR="004A345E">
        <w:rPr>
          <w:rFonts w:ascii="Arial" w:hAnsi="Arial"/>
          <w:b/>
          <w:noProof w:val="0"/>
          <w:sz w:val="28"/>
          <w:szCs w:val="28"/>
          <w:lang w:val="de-CH"/>
        </w:rPr>
        <w:t>20</w:t>
      </w:r>
      <w:r w:rsidR="00837F6E" w:rsidRPr="00C8270A">
        <w:rPr>
          <w:rFonts w:ascii="Arial" w:hAnsi="Arial"/>
          <w:b/>
          <w:noProof w:val="0"/>
          <w:sz w:val="28"/>
          <w:szCs w:val="28"/>
          <w:lang w:val="de-CH"/>
        </w:rPr>
        <w:t>:3</w:t>
      </w:r>
      <w:r w:rsidR="0052154A" w:rsidRPr="00C8270A">
        <w:rPr>
          <w:rFonts w:ascii="Arial" w:hAnsi="Arial"/>
          <w:b/>
          <w:noProof w:val="0"/>
          <w:sz w:val="28"/>
          <w:szCs w:val="28"/>
          <w:lang w:val="de-CH"/>
        </w:rPr>
        <w:t>0</w:t>
      </w:r>
      <w:r w:rsidR="002476F0" w:rsidRPr="00C8270A">
        <w:rPr>
          <w:rFonts w:ascii="Arial" w:hAnsi="Arial"/>
          <w:b/>
          <w:noProof w:val="0"/>
          <w:sz w:val="28"/>
          <w:szCs w:val="28"/>
          <w:lang w:val="de-CH"/>
        </w:rPr>
        <w:t xml:space="preserve"> </w:t>
      </w:r>
      <w:r w:rsidR="00B91DA9" w:rsidRPr="00C8270A">
        <w:rPr>
          <w:rFonts w:ascii="Arial" w:hAnsi="Arial"/>
          <w:b/>
          <w:noProof w:val="0"/>
          <w:sz w:val="28"/>
          <w:szCs w:val="28"/>
          <w:lang w:val="de-CH"/>
        </w:rPr>
        <w:t>–</w:t>
      </w:r>
      <w:r w:rsidR="009B4758" w:rsidRPr="00C8270A">
        <w:rPr>
          <w:rFonts w:ascii="Arial" w:hAnsi="Arial"/>
          <w:b/>
          <w:noProof w:val="0"/>
          <w:sz w:val="28"/>
          <w:szCs w:val="28"/>
          <w:lang w:val="de-CH"/>
        </w:rPr>
        <w:t>2</w:t>
      </w:r>
      <w:r w:rsidR="004A345E">
        <w:rPr>
          <w:rFonts w:ascii="Arial" w:hAnsi="Arial"/>
          <w:b/>
          <w:noProof w:val="0"/>
          <w:sz w:val="28"/>
          <w:szCs w:val="28"/>
          <w:lang w:val="de-CH"/>
        </w:rPr>
        <w:t>2</w:t>
      </w:r>
      <w:r w:rsidR="009B4758" w:rsidRPr="00C8270A">
        <w:rPr>
          <w:rFonts w:ascii="Arial" w:hAnsi="Arial"/>
          <w:b/>
          <w:noProof w:val="0"/>
          <w:sz w:val="28"/>
          <w:szCs w:val="28"/>
          <w:lang w:val="de-CH"/>
        </w:rPr>
        <w:t>:</w:t>
      </w:r>
      <w:r w:rsidR="00C96ACA">
        <w:rPr>
          <w:rFonts w:ascii="Arial" w:hAnsi="Arial"/>
          <w:b/>
          <w:noProof w:val="0"/>
          <w:sz w:val="28"/>
          <w:szCs w:val="28"/>
          <w:lang w:val="de-CH"/>
        </w:rPr>
        <w:t>3</w:t>
      </w:r>
      <w:r w:rsidR="009B4758" w:rsidRPr="00C8270A">
        <w:rPr>
          <w:rFonts w:ascii="Arial" w:hAnsi="Arial"/>
          <w:b/>
          <w:noProof w:val="0"/>
          <w:sz w:val="28"/>
          <w:szCs w:val="28"/>
          <w:lang w:val="de-CH"/>
        </w:rPr>
        <w:t xml:space="preserve">0 </w:t>
      </w:r>
      <w:r w:rsidR="002476F0" w:rsidRPr="00C8270A">
        <w:rPr>
          <w:rFonts w:ascii="Arial" w:hAnsi="Arial"/>
          <w:b/>
          <w:noProof w:val="0"/>
          <w:sz w:val="28"/>
          <w:szCs w:val="28"/>
          <w:lang w:val="de-CH"/>
        </w:rPr>
        <w:t>Uhr</w:t>
      </w:r>
    </w:p>
    <w:p w14:paraId="54FC4B04" w14:textId="77777777" w:rsidR="003D243C" w:rsidRDefault="003D243C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39B9CF50" w14:textId="77777777" w:rsidR="00EA3D06" w:rsidRPr="003A69EC" w:rsidRDefault="00EA3D06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6DD6B117" w14:textId="77777777" w:rsidR="002476F0" w:rsidRPr="00DF7DAB" w:rsidRDefault="002476F0">
      <w:pPr>
        <w:spacing w:after="120"/>
        <w:rPr>
          <w:rFonts w:ascii="Arial" w:hAnsi="Arial"/>
          <w:b/>
          <w:noProof w:val="0"/>
          <w:sz w:val="22"/>
          <w:szCs w:val="22"/>
          <w:lang w:val="de-CH"/>
        </w:rPr>
      </w:pPr>
      <w:r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1.  Begrüssung / Absenzen </w:t>
      </w:r>
    </w:p>
    <w:p w14:paraId="7EE6B03D" w14:textId="5FC46CC6" w:rsidR="000D73E8" w:rsidRPr="004A345E" w:rsidRDefault="00C96ACA" w:rsidP="00F8614C">
      <w:pPr>
        <w:pStyle w:val="Listenabsatz"/>
        <w:numPr>
          <w:ilvl w:val="0"/>
          <w:numId w:val="7"/>
        </w:numPr>
        <w:jc w:val="both"/>
        <w:rPr>
          <w:rFonts w:ascii="Arial" w:hAnsi="Arial"/>
          <w:noProof w:val="0"/>
          <w:sz w:val="20"/>
          <w:szCs w:val="20"/>
          <w:lang w:val="de-CH"/>
        </w:rPr>
      </w:pPr>
      <w:r w:rsidRPr="004A345E">
        <w:rPr>
          <w:rFonts w:ascii="Arial" w:hAnsi="Arial"/>
          <w:noProof w:val="0"/>
          <w:sz w:val="22"/>
          <w:szCs w:val="22"/>
          <w:lang w:val="de-CH"/>
        </w:rPr>
        <w:t>RK</w:t>
      </w:r>
      <w:r w:rsidR="002476F0" w:rsidRPr="004A345E">
        <w:rPr>
          <w:rFonts w:ascii="Arial" w:hAnsi="Arial"/>
          <w:noProof w:val="0"/>
          <w:sz w:val="22"/>
          <w:szCs w:val="22"/>
          <w:lang w:val="de-CH"/>
        </w:rPr>
        <w:t xml:space="preserve"> </w:t>
      </w:r>
      <w:r w:rsidR="00C257DD" w:rsidRPr="004A345E">
        <w:rPr>
          <w:rFonts w:ascii="Arial" w:hAnsi="Arial"/>
          <w:noProof w:val="0"/>
          <w:sz w:val="22"/>
          <w:szCs w:val="22"/>
          <w:lang w:val="de-CH"/>
        </w:rPr>
        <w:t xml:space="preserve">heisst </w:t>
      </w:r>
      <w:r w:rsidR="004608A5" w:rsidRPr="004A345E">
        <w:rPr>
          <w:rFonts w:ascii="Arial" w:hAnsi="Arial"/>
          <w:noProof w:val="0"/>
          <w:sz w:val="22"/>
          <w:szCs w:val="22"/>
          <w:lang w:val="de-CH"/>
        </w:rPr>
        <w:t xml:space="preserve">die </w:t>
      </w:r>
      <w:r w:rsidR="00080807" w:rsidRPr="004A345E">
        <w:rPr>
          <w:rFonts w:ascii="Arial" w:hAnsi="Arial"/>
          <w:noProof w:val="0"/>
          <w:sz w:val="22"/>
          <w:szCs w:val="22"/>
          <w:lang w:val="de-CH"/>
        </w:rPr>
        <w:t>FAKO</w:t>
      </w:r>
      <w:r w:rsidR="00231211" w:rsidRPr="004A345E">
        <w:rPr>
          <w:rFonts w:ascii="Arial" w:hAnsi="Arial"/>
          <w:noProof w:val="0"/>
          <w:sz w:val="22"/>
          <w:szCs w:val="22"/>
          <w:lang w:val="de-CH"/>
        </w:rPr>
        <w:t>-Mitglieder</w:t>
      </w:r>
      <w:r w:rsidR="008B20AC" w:rsidRPr="004A345E">
        <w:rPr>
          <w:rFonts w:ascii="Arial" w:hAnsi="Arial"/>
          <w:noProof w:val="0"/>
          <w:sz w:val="22"/>
          <w:szCs w:val="22"/>
          <w:lang w:val="de-CH"/>
        </w:rPr>
        <w:t xml:space="preserve"> </w:t>
      </w:r>
      <w:r w:rsidR="009E55EA" w:rsidRPr="004A345E">
        <w:rPr>
          <w:rFonts w:ascii="Arial" w:hAnsi="Arial"/>
          <w:noProof w:val="0"/>
          <w:sz w:val="22"/>
          <w:szCs w:val="22"/>
          <w:lang w:val="de-CH"/>
        </w:rPr>
        <w:t xml:space="preserve">um </w:t>
      </w:r>
      <w:r w:rsidR="008207B7">
        <w:rPr>
          <w:rFonts w:ascii="Arial" w:hAnsi="Arial"/>
          <w:noProof w:val="0"/>
          <w:sz w:val="22"/>
          <w:szCs w:val="22"/>
          <w:lang w:val="de-CH"/>
        </w:rPr>
        <w:t>20</w:t>
      </w:r>
      <w:r w:rsidR="008514A3" w:rsidRPr="004A345E">
        <w:rPr>
          <w:rFonts w:ascii="Arial" w:hAnsi="Arial"/>
          <w:noProof w:val="0"/>
          <w:sz w:val="22"/>
          <w:szCs w:val="22"/>
          <w:lang w:val="de-CH"/>
        </w:rPr>
        <w:t>:</w:t>
      </w:r>
      <w:r w:rsidR="009E55EA" w:rsidRPr="004A345E">
        <w:rPr>
          <w:rFonts w:ascii="Arial" w:hAnsi="Arial"/>
          <w:noProof w:val="0"/>
          <w:sz w:val="22"/>
          <w:szCs w:val="22"/>
          <w:lang w:val="de-CH"/>
        </w:rPr>
        <w:t>30</w:t>
      </w:r>
      <w:r w:rsidR="005A4B9B" w:rsidRPr="004A345E">
        <w:rPr>
          <w:rFonts w:ascii="Arial" w:hAnsi="Arial"/>
          <w:noProof w:val="0"/>
          <w:sz w:val="22"/>
          <w:szCs w:val="22"/>
          <w:lang w:val="de-CH"/>
        </w:rPr>
        <w:t xml:space="preserve"> Uhr</w:t>
      </w:r>
      <w:r w:rsidR="009E55EA" w:rsidRPr="004A345E">
        <w:rPr>
          <w:rFonts w:ascii="Arial" w:hAnsi="Arial"/>
          <w:noProof w:val="0"/>
          <w:sz w:val="22"/>
          <w:szCs w:val="22"/>
          <w:lang w:val="de-CH"/>
        </w:rPr>
        <w:t xml:space="preserve"> </w:t>
      </w:r>
      <w:r w:rsidR="008207B7">
        <w:rPr>
          <w:rFonts w:ascii="Arial" w:hAnsi="Arial"/>
          <w:noProof w:val="0"/>
          <w:sz w:val="22"/>
          <w:szCs w:val="22"/>
          <w:lang w:val="de-CH"/>
        </w:rPr>
        <w:t xml:space="preserve">zur TELKO </w:t>
      </w:r>
      <w:r w:rsidR="008B20AC" w:rsidRPr="004A345E">
        <w:rPr>
          <w:rFonts w:ascii="Arial" w:hAnsi="Arial"/>
          <w:noProof w:val="0"/>
          <w:sz w:val="22"/>
          <w:szCs w:val="22"/>
          <w:lang w:val="de-CH"/>
        </w:rPr>
        <w:t>willkommen</w:t>
      </w:r>
      <w:r w:rsidR="007C5458" w:rsidRPr="004A345E">
        <w:rPr>
          <w:rFonts w:ascii="Arial" w:hAnsi="Arial"/>
          <w:noProof w:val="0"/>
          <w:sz w:val="22"/>
          <w:szCs w:val="22"/>
          <w:lang w:val="de-CH"/>
        </w:rPr>
        <w:t>.</w:t>
      </w:r>
      <w:r w:rsidR="00F01C9F" w:rsidRPr="004A345E">
        <w:rPr>
          <w:rFonts w:ascii="Arial" w:hAnsi="Arial"/>
          <w:noProof w:val="0"/>
          <w:sz w:val="22"/>
          <w:szCs w:val="22"/>
          <w:lang w:val="de-CH"/>
        </w:rPr>
        <w:t xml:space="preserve"> </w:t>
      </w:r>
      <w:r w:rsidR="004A345E">
        <w:rPr>
          <w:rFonts w:ascii="Arial" w:hAnsi="Arial"/>
          <w:noProof w:val="0"/>
          <w:sz w:val="22"/>
          <w:szCs w:val="22"/>
          <w:lang w:val="de-CH"/>
        </w:rPr>
        <w:t xml:space="preserve">Ebenfalls an der Sitzung begrüssen konnte RK, Faruk </w:t>
      </w:r>
      <w:proofErr w:type="spellStart"/>
      <w:r w:rsidR="004A345E">
        <w:rPr>
          <w:rFonts w:ascii="Arial" w:hAnsi="Arial"/>
          <w:noProof w:val="0"/>
          <w:sz w:val="22"/>
          <w:szCs w:val="22"/>
          <w:lang w:val="de-CH"/>
        </w:rPr>
        <w:t>Yeginsoy</w:t>
      </w:r>
      <w:proofErr w:type="spellEnd"/>
      <w:r w:rsidR="004A345E">
        <w:rPr>
          <w:rFonts w:ascii="Arial" w:hAnsi="Arial"/>
          <w:noProof w:val="0"/>
          <w:sz w:val="22"/>
          <w:szCs w:val="22"/>
          <w:lang w:val="de-CH"/>
        </w:rPr>
        <w:t xml:space="preserve"> vom Ressort</w:t>
      </w:r>
      <w:r w:rsidR="00085C7A">
        <w:rPr>
          <w:rFonts w:ascii="Arial" w:hAnsi="Arial"/>
          <w:noProof w:val="0"/>
          <w:sz w:val="22"/>
          <w:szCs w:val="22"/>
          <w:lang w:val="de-CH"/>
        </w:rPr>
        <w:t xml:space="preserve"> Sport </w:t>
      </w:r>
      <w:r w:rsidR="008207B7">
        <w:rPr>
          <w:rFonts w:ascii="Arial" w:hAnsi="Arial"/>
          <w:noProof w:val="0"/>
          <w:sz w:val="22"/>
          <w:szCs w:val="22"/>
          <w:lang w:val="de-CH"/>
        </w:rPr>
        <w:t>SMV.</w:t>
      </w:r>
    </w:p>
    <w:p w14:paraId="79BB0B8F" w14:textId="0283C75A" w:rsidR="00B91DA9" w:rsidRPr="00DF7DAB" w:rsidRDefault="00B91DA9" w:rsidP="00B91DA9">
      <w:pPr>
        <w:tabs>
          <w:tab w:val="left" w:pos="748"/>
        </w:tabs>
        <w:spacing w:before="240"/>
        <w:jc w:val="both"/>
        <w:rPr>
          <w:rFonts w:ascii="Arial" w:hAnsi="Arial"/>
          <w:b/>
          <w:noProof w:val="0"/>
          <w:sz w:val="22"/>
          <w:szCs w:val="22"/>
          <w:lang w:val="de-CH"/>
        </w:rPr>
      </w:pPr>
      <w:r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2.  Protokoll der FAKO - Sitzung </w:t>
      </w:r>
      <w:r w:rsidR="00891600" w:rsidRPr="00DF7DAB">
        <w:rPr>
          <w:rFonts w:ascii="Arial" w:hAnsi="Arial"/>
          <w:b/>
          <w:noProof w:val="0"/>
          <w:sz w:val="22"/>
          <w:szCs w:val="22"/>
          <w:lang w:val="de-CH"/>
        </w:rPr>
        <w:t>2</w:t>
      </w:r>
      <w:r w:rsidR="00AC3D73">
        <w:rPr>
          <w:rFonts w:ascii="Arial" w:hAnsi="Arial"/>
          <w:b/>
          <w:noProof w:val="0"/>
          <w:sz w:val="22"/>
          <w:szCs w:val="22"/>
          <w:lang w:val="de-CH"/>
        </w:rPr>
        <w:t>4</w:t>
      </w:r>
      <w:r w:rsidR="00CE16DA">
        <w:rPr>
          <w:rFonts w:ascii="Arial" w:hAnsi="Arial"/>
          <w:b/>
          <w:noProof w:val="0"/>
          <w:sz w:val="22"/>
          <w:szCs w:val="22"/>
          <w:lang w:val="de-CH"/>
        </w:rPr>
        <w:t>-</w:t>
      </w:r>
      <w:r w:rsidR="005F75C6">
        <w:rPr>
          <w:rFonts w:ascii="Arial" w:hAnsi="Arial"/>
          <w:b/>
          <w:noProof w:val="0"/>
          <w:sz w:val="22"/>
          <w:szCs w:val="22"/>
          <w:lang w:val="de-CH"/>
        </w:rPr>
        <w:t>3</w:t>
      </w:r>
      <w:r w:rsidR="008514A3">
        <w:rPr>
          <w:rFonts w:ascii="Arial" w:hAnsi="Arial"/>
          <w:b/>
          <w:noProof w:val="0"/>
          <w:sz w:val="22"/>
          <w:szCs w:val="22"/>
          <w:lang w:val="de-CH"/>
        </w:rPr>
        <w:t xml:space="preserve"> </w:t>
      </w:r>
      <w:r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vom </w:t>
      </w:r>
      <w:r w:rsidR="000D73E8" w:rsidRPr="000D73E8">
        <w:rPr>
          <w:rFonts w:ascii="Arial" w:hAnsi="Arial"/>
          <w:b/>
          <w:noProof w:val="0"/>
          <w:sz w:val="22"/>
          <w:szCs w:val="22"/>
          <w:lang w:val="de-CH"/>
        </w:rPr>
        <w:t>21.</w:t>
      </w:r>
      <w:r w:rsidR="005F75C6">
        <w:rPr>
          <w:rFonts w:ascii="Arial" w:hAnsi="Arial"/>
          <w:b/>
          <w:noProof w:val="0"/>
          <w:sz w:val="22"/>
          <w:szCs w:val="22"/>
          <w:lang w:val="de-CH"/>
        </w:rPr>
        <w:t xml:space="preserve"> September</w:t>
      </w:r>
      <w:r w:rsidR="000D73E8" w:rsidRPr="000D73E8">
        <w:rPr>
          <w:rFonts w:ascii="Arial" w:hAnsi="Arial"/>
          <w:b/>
          <w:noProof w:val="0"/>
          <w:sz w:val="22"/>
          <w:szCs w:val="22"/>
          <w:lang w:val="de-CH"/>
        </w:rPr>
        <w:t xml:space="preserve"> 2024</w:t>
      </w:r>
    </w:p>
    <w:p w14:paraId="5925E71E" w14:textId="159D51D4" w:rsidR="000D73E8" w:rsidRPr="006A1C8C" w:rsidRDefault="00D72EDE" w:rsidP="006A1C8C">
      <w:pPr>
        <w:pStyle w:val="Listenabsatz"/>
        <w:numPr>
          <w:ilvl w:val="0"/>
          <w:numId w:val="6"/>
        </w:numPr>
        <w:tabs>
          <w:tab w:val="left" w:pos="748"/>
        </w:tabs>
        <w:spacing w:before="120"/>
        <w:rPr>
          <w:rFonts w:ascii="Arial" w:hAnsi="Arial"/>
          <w:noProof w:val="0"/>
          <w:sz w:val="22"/>
          <w:szCs w:val="22"/>
          <w:lang w:val="de-CH"/>
        </w:rPr>
      </w:pPr>
      <w:r>
        <w:rPr>
          <w:rFonts w:ascii="Arial" w:hAnsi="Arial"/>
          <w:noProof w:val="0"/>
          <w:sz w:val="22"/>
          <w:szCs w:val="22"/>
          <w:lang w:val="de-CH"/>
        </w:rPr>
        <w:t xml:space="preserve">Das Protokoll wird </w:t>
      </w:r>
      <w:r w:rsidR="008207B7">
        <w:rPr>
          <w:rFonts w:ascii="Arial" w:hAnsi="Arial"/>
          <w:noProof w:val="0"/>
          <w:sz w:val="22"/>
          <w:szCs w:val="22"/>
          <w:lang w:val="de-CH"/>
        </w:rPr>
        <w:t xml:space="preserve">mit der Streichung des zweiten Teils Absatz 6 </w:t>
      </w:r>
      <w:r>
        <w:rPr>
          <w:rFonts w:ascii="Arial" w:hAnsi="Arial"/>
          <w:noProof w:val="0"/>
          <w:sz w:val="22"/>
          <w:szCs w:val="22"/>
          <w:lang w:val="de-CH"/>
        </w:rPr>
        <w:t>genehmigt.</w:t>
      </w:r>
    </w:p>
    <w:p w14:paraId="7902DE62" w14:textId="77777777" w:rsidR="000D73E8" w:rsidRPr="000D73E8" w:rsidRDefault="000D73E8" w:rsidP="000D73E8">
      <w:pPr>
        <w:pStyle w:val="Listenabsatz"/>
        <w:tabs>
          <w:tab w:val="left" w:pos="748"/>
        </w:tabs>
        <w:spacing w:before="120"/>
        <w:ind w:left="360"/>
        <w:rPr>
          <w:rFonts w:ascii="Arial" w:hAnsi="Arial"/>
          <w:noProof w:val="0"/>
          <w:sz w:val="22"/>
          <w:szCs w:val="22"/>
          <w:lang w:val="de-CH"/>
        </w:rPr>
      </w:pPr>
    </w:p>
    <w:p w14:paraId="549C2B9E" w14:textId="31554D3E" w:rsidR="00A810ED" w:rsidRDefault="00500A92" w:rsidP="009E15A0">
      <w:pPr>
        <w:tabs>
          <w:tab w:val="left" w:pos="748"/>
        </w:tabs>
        <w:spacing w:before="240" w:after="120"/>
        <w:jc w:val="both"/>
        <w:rPr>
          <w:rFonts w:ascii="Arial" w:hAnsi="Arial"/>
          <w:b/>
          <w:noProof w:val="0"/>
          <w:sz w:val="22"/>
          <w:szCs w:val="22"/>
          <w:lang w:val="de-CH"/>
        </w:rPr>
      </w:pPr>
      <w:r w:rsidRPr="00DF7DAB">
        <w:rPr>
          <w:rFonts w:ascii="Arial" w:hAnsi="Arial"/>
          <w:b/>
          <w:noProof w:val="0"/>
          <w:sz w:val="22"/>
          <w:szCs w:val="22"/>
          <w:lang w:val="de-CH"/>
        </w:rPr>
        <w:t>3</w:t>
      </w:r>
      <w:r w:rsidR="00F5295F"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.  </w:t>
      </w:r>
      <w:r w:rsidRPr="00DF7DAB">
        <w:rPr>
          <w:rFonts w:ascii="Arial" w:hAnsi="Arial"/>
          <w:b/>
          <w:noProof w:val="0"/>
          <w:sz w:val="22"/>
          <w:szCs w:val="22"/>
          <w:lang w:val="de-CH"/>
        </w:rPr>
        <w:t>Allgemein</w:t>
      </w:r>
      <w:r w:rsidR="00614DF9">
        <w:rPr>
          <w:rFonts w:ascii="Arial" w:hAnsi="Arial"/>
          <w:b/>
          <w:noProof w:val="0"/>
          <w:sz w:val="22"/>
          <w:szCs w:val="22"/>
          <w:lang w:val="de-CH"/>
        </w:rPr>
        <w:t>es</w:t>
      </w:r>
      <w:r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 </w:t>
      </w:r>
      <w:r w:rsidR="00F5295F" w:rsidRPr="00DF7DAB">
        <w:rPr>
          <w:rFonts w:ascii="Arial" w:hAnsi="Arial"/>
          <w:b/>
          <w:noProof w:val="0"/>
          <w:sz w:val="22"/>
          <w:szCs w:val="22"/>
          <w:lang w:val="de-CH"/>
        </w:rPr>
        <w:t>FAK</w:t>
      </w:r>
      <w:r w:rsidR="009E15A0">
        <w:rPr>
          <w:rFonts w:ascii="Arial" w:hAnsi="Arial"/>
          <w:b/>
          <w:noProof w:val="0"/>
          <w:sz w:val="22"/>
          <w:szCs w:val="22"/>
          <w:lang w:val="de-CH"/>
        </w:rPr>
        <w:t>O</w:t>
      </w:r>
    </w:p>
    <w:p w14:paraId="3081017E" w14:textId="0C107C14" w:rsidR="0026435F" w:rsidRPr="0026435F" w:rsidRDefault="0026435F" w:rsidP="009E15A0">
      <w:pPr>
        <w:tabs>
          <w:tab w:val="left" w:pos="748"/>
        </w:tabs>
        <w:spacing w:before="240" w:after="120"/>
        <w:jc w:val="both"/>
        <w:rPr>
          <w:rFonts w:ascii="Arial" w:hAnsi="Arial"/>
          <w:b/>
          <w:noProof w:val="0"/>
          <w:sz w:val="22"/>
          <w:szCs w:val="22"/>
          <w:lang w:val="de-CH"/>
        </w:rPr>
      </w:pPr>
      <w:r w:rsidRPr="0026435F">
        <w:rPr>
          <w:rFonts w:ascii="ArialMT" w:hAnsi="ArialMT"/>
          <w:b/>
          <w:sz w:val="22"/>
          <w:szCs w:val="22"/>
        </w:rPr>
        <w:t>a) Informationen aus SMV / Ressort Sport</w:t>
      </w:r>
    </w:p>
    <w:p w14:paraId="4004E2F6" w14:textId="491BE629" w:rsidR="008207B7" w:rsidRDefault="008207B7" w:rsidP="00F8614C">
      <w:pPr>
        <w:pStyle w:val="Listenabsatz"/>
        <w:numPr>
          <w:ilvl w:val="0"/>
          <w:numId w:val="6"/>
        </w:numPr>
        <w:spacing w:after="120"/>
        <w:contextualSpacing w:val="0"/>
        <w:rPr>
          <w:rFonts w:ascii="Arial" w:hAnsi="Arial"/>
          <w:noProof w:val="0"/>
          <w:sz w:val="22"/>
          <w:szCs w:val="22"/>
          <w:lang w:val="de-CH"/>
        </w:rPr>
      </w:pPr>
      <w:r w:rsidRPr="008207B7">
        <w:rPr>
          <w:rFonts w:ascii="Arial" w:hAnsi="Arial"/>
          <w:noProof w:val="0"/>
          <w:sz w:val="22"/>
          <w:szCs w:val="22"/>
          <w:lang w:val="de-CH"/>
        </w:rPr>
        <w:t>Die FAKO Präsidenten haben an der letzten Sitzung die Modellflugkategorien bestimmt, die die Punkte für die Stufeneinteilung</w:t>
      </w:r>
      <w:r w:rsidR="00085C7A">
        <w:rPr>
          <w:rFonts w:ascii="Arial" w:hAnsi="Arial"/>
          <w:noProof w:val="0"/>
          <w:sz w:val="22"/>
          <w:szCs w:val="22"/>
          <w:lang w:val="de-CH"/>
        </w:rPr>
        <w:t xml:space="preserve"> Swiss Olympics</w:t>
      </w:r>
      <w:r w:rsidRPr="008207B7">
        <w:rPr>
          <w:rFonts w:ascii="Arial" w:hAnsi="Arial"/>
          <w:noProof w:val="0"/>
          <w:sz w:val="22"/>
          <w:szCs w:val="22"/>
          <w:lang w:val="de-CH"/>
        </w:rPr>
        <w:t xml:space="preserve"> bringen sollen. Es werden nur 10 Kategorien zugelassen. </w:t>
      </w:r>
    </w:p>
    <w:p w14:paraId="509C795A" w14:textId="7D0269BF" w:rsidR="006560F7" w:rsidRPr="006560F7" w:rsidRDefault="006560F7" w:rsidP="006560F7">
      <w:pPr>
        <w:spacing w:after="120"/>
        <w:rPr>
          <w:rFonts w:ascii="Arial" w:hAnsi="Arial"/>
          <w:b/>
          <w:noProof w:val="0"/>
          <w:sz w:val="22"/>
          <w:szCs w:val="22"/>
          <w:lang w:val="de-CH"/>
        </w:rPr>
      </w:pPr>
      <w:r w:rsidRPr="006560F7">
        <w:rPr>
          <w:rFonts w:ascii="ArialMT" w:hAnsi="ArialMT"/>
          <w:b/>
          <w:sz w:val="22"/>
          <w:szCs w:val="22"/>
        </w:rPr>
        <w:t>b) Personelles, Besetzung Posten, Organigramm</w:t>
      </w:r>
    </w:p>
    <w:p w14:paraId="0A7B1001" w14:textId="41313E82" w:rsidR="006560F7" w:rsidRDefault="006560F7" w:rsidP="006560F7">
      <w:pPr>
        <w:pStyle w:val="Listenabsatz"/>
        <w:numPr>
          <w:ilvl w:val="0"/>
          <w:numId w:val="6"/>
        </w:numPr>
        <w:spacing w:after="120"/>
        <w:contextualSpacing w:val="0"/>
        <w:rPr>
          <w:rFonts w:ascii="Arial" w:hAnsi="Arial"/>
          <w:noProof w:val="0"/>
          <w:sz w:val="22"/>
          <w:szCs w:val="22"/>
          <w:lang w:val="de-CH"/>
        </w:rPr>
      </w:pPr>
      <w:r>
        <w:rPr>
          <w:rFonts w:ascii="Arial" w:hAnsi="Arial"/>
          <w:noProof w:val="0"/>
          <w:sz w:val="22"/>
          <w:szCs w:val="22"/>
          <w:lang w:val="de-CH"/>
        </w:rPr>
        <w:t>Für die FAKO Kunstflug muss bis Ende Jahr ein Nachfolgepräsident gefunden werden.</w:t>
      </w:r>
    </w:p>
    <w:p w14:paraId="1937E63C" w14:textId="71941267" w:rsidR="006560F7" w:rsidRPr="006560F7" w:rsidRDefault="006560F7" w:rsidP="006560F7">
      <w:pPr>
        <w:spacing w:after="120"/>
        <w:rPr>
          <w:rFonts w:ascii="Arial" w:hAnsi="Arial" w:cs="Arial"/>
          <w:b/>
          <w:noProof w:val="0"/>
          <w:sz w:val="22"/>
          <w:szCs w:val="22"/>
          <w:lang w:val="de-CH"/>
        </w:rPr>
      </w:pPr>
      <w:r w:rsidRPr="006560F7">
        <w:rPr>
          <w:rFonts w:ascii="Arial" w:hAnsi="Arial" w:cs="Arial"/>
          <w:b/>
          <w:sz w:val="22"/>
          <w:szCs w:val="22"/>
        </w:rPr>
        <w:t>c) DV SMV</w:t>
      </w:r>
    </w:p>
    <w:p w14:paraId="393FCE1F" w14:textId="238ECBEF" w:rsidR="00D10C51" w:rsidRDefault="006560F7" w:rsidP="00D10C51">
      <w:pPr>
        <w:pStyle w:val="Listenabsatz"/>
        <w:numPr>
          <w:ilvl w:val="0"/>
          <w:numId w:val="6"/>
        </w:numPr>
        <w:spacing w:after="120"/>
        <w:contextualSpacing w:val="0"/>
        <w:rPr>
          <w:rFonts w:ascii="Arial" w:hAnsi="Arial"/>
          <w:noProof w:val="0"/>
          <w:sz w:val="22"/>
          <w:szCs w:val="22"/>
          <w:lang w:val="de-CH"/>
        </w:rPr>
      </w:pPr>
      <w:r>
        <w:rPr>
          <w:rFonts w:ascii="Arial" w:hAnsi="Arial"/>
          <w:noProof w:val="0"/>
          <w:sz w:val="22"/>
          <w:szCs w:val="22"/>
          <w:lang w:val="de-CH"/>
        </w:rPr>
        <w:t xml:space="preserve">An der DV SMV stellte Emil </w:t>
      </w:r>
      <w:proofErr w:type="spellStart"/>
      <w:r>
        <w:rPr>
          <w:rFonts w:ascii="Arial" w:hAnsi="Arial"/>
          <w:noProof w:val="0"/>
          <w:sz w:val="22"/>
          <w:szCs w:val="22"/>
          <w:lang w:val="de-CH"/>
        </w:rPr>
        <w:t>Giezendanner</w:t>
      </w:r>
      <w:proofErr w:type="spellEnd"/>
      <w:r>
        <w:rPr>
          <w:rFonts w:ascii="Arial" w:hAnsi="Arial"/>
          <w:noProof w:val="0"/>
          <w:sz w:val="22"/>
          <w:szCs w:val="22"/>
          <w:lang w:val="de-CH"/>
        </w:rPr>
        <w:t xml:space="preserve"> einen Antrag, dass </w:t>
      </w:r>
      <w:r w:rsidR="00085C7A">
        <w:rPr>
          <w:rFonts w:ascii="Arial" w:hAnsi="Arial"/>
          <w:noProof w:val="0"/>
          <w:sz w:val="22"/>
          <w:szCs w:val="22"/>
          <w:lang w:val="de-CH"/>
        </w:rPr>
        <w:t xml:space="preserve">die </w:t>
      </w:r>
      <w:r>
        <w:rPr>
          <w:rFonts w:ascii="Arial" w:hAnsi="Arial"/>
          <w:noProof w:val="0"/>
          <w:sz w:val="22"/>
          <w:szCs w:val="22"/>
          <w:lang w:val="de-CH"/>
        </w:rPr>
        <w:t>FAKO die NM Mitglieder vorschlagen und eine Sportkommission dies überprüfen sollte. Es geht darum wer und wie viele Piloten an eine Meisterschaft entsendet werden sollen.</w:t>
      </w:r>
    </w:p>
    <w:p w14:paraId="43AB053E" w14:textId="713328EF" w:rsidR="006560F7" w:rsidRPr="00C10652" w:rsidRDefault="006560F7" w:rsidP="00C10652">
      <w:pPr>
        <w:spacing w:after="120"/>
        <w:rPr>
          <w:rFonts w:ascii="Arial" w:hAnsi="Arial"/>
          <w:b/>
          <w:noProof w:val="0"/>
          <w:sz w:val="22"/>
          <w:szCs w:val="22"/>
          <w:lang w:val="de-CH"/>
        </w:rPr>
      </w:pPr>
      <w:r w:rsidRPr="00C10652">
        <w:rPr>
          <w:rFonts w:ascii="ArialMT" w:hAnsi="ArialMT"/>
          <w:b/>
          <w:sz w:val="22"/>
          <w:szCs w:val="22"/>
        </w:rPr>
        <w:t>d) Bekleidungsvorschrift (Memo)</w:t>
      </w:r>
    </w:p>
    <w:p w14:paraId="0BC60EB0" w14:textId="5713179F" w:rsidR="006560F7" w:rsidRDefault="006560F7" w:rsidP="006560F7">
      <w:pPr>
        <w:pStyle w:val="Listenabsatz"/>
        <w:numPr>
          <w:ilvl w:val="0"/>
          <w:numId w:val="6"/>
        </w:numPr>
        <w:spacing w:after="120"/>
        <w:contextualSpacing w:val="0"/>
        <w:rPr>
          <w:rFonts w:ascii="Arial" w:hAnsi="Arial"/>
          <w:noProof w:val="0"/>
          <w:sz w:val="22"/>
          <w:szCs w:val="22"/>
          <w:lang w:val="de-CH"/>
        </w:rPr>
      </w:pPr>
      <w:r>
        <w:rPr>
          <w:rFonts w:ascii="Arial" w:hAnsi="Arial"/>
          <w:noProof w:val="0"/>
          <w:sz w:val="22"/>
          <w:szCs w:val="22"/>
          <w:lang w:val="de-CH"/>
        </w:rPr>
        <w:t>Ein neues Bekleidungsmemo wurde auf der Webseite vom SMV hochgeladen. Es wird</w:t>
      </w:r>
      <w:r>
        <w:rPr>
          <w:rFonts w:ascii="Arial" w:hAnsi="Arial"/>
          <w:noProof w:val="0"/>
          <w:sz w:val="22"/>
          <w:szCs w:val="22"/>
          <w:lang w:val="de-CH"/>
        </w:rPr>
        <w:br/>
        <w:t xml:space="preserve">versucht mit einem Lieferanten eine Angebotsliste für den SMV zu erstellen. </w:t>
      </w:r>
      <w:r>
        <w:rPr>
          <w:rFonts w:ascii="Arial" w:hAnsi="Arial"/>
          <w:noProof w:val="0"/>
          <w:sz w:val="22"/>
          <w:szCs w:val="22"/>
          <w:lang w:val="de-CH"/>
        </w:rPr>
        <w:br/>
        <w:t>Für einen Piloten werden bis zu Fr. 250.—</w:t>
      </w:r>
      <w:r w:rsidR="00C26233">
        <w:rPr>
          <w:rFonts w:ascii="Arial" w:hAnsi="Arial"/>
          <w:noProof w:val="0"/>
          <w:sz w:val="22"/>
          <w:szCs w:val="22"/>
          <w:lang w:val="de-CH"/>
        </w:rPr>
        <w:t xml:space="preserve"> </w:t>
      </w:r>
      <w:r>
        <w:rPr>
          <w:rFonts w:ascii="Arial" w:hAnsi="Arial"/>
          <w:noProof w:val="0"/>
          <w:sz w:val="22"/>
          <w:szCs w:val="22"/>
          <w:lang w:val="de-CH"/>
        </w:rPr>
        <w:t>vom SMV als Unterstützung beigetragen.</w:t>
      </w:r>
    </w:p>
    <w:p w14:paraId="7DDD484B" w14:textId="77777777" w:rsidR="006560F7" w:rsidRPr="00D10C51" w:rsidRDefault="006560F7" w:rsidP="006560F7">
      <w:pPr>
        <w:pStyle w:val="Listenabsatz"/>
        <w:spacing w:after="120"/>
        <w:ind w:left="360"/>
        <w:contextualSpacing w:val="0"/>
        <w:rPr>
          <w:rFonts w:ascii="Arial" w:hAnsi="Arial"/>
          <w:noProof w:val="0"/>
          <w:sz w:val="22"/>
          <w:szCs w:val="22"/>
          <w:lang w:val="de-CH"/>
        </w:rPr>
      </w:pPr>
    </w:p>
    <w:p w14:paraId="549525F9" w14:textId="77777777" w:rsidR="000D73E8" w:rsidRPr="000D73E8" w:rsidRDefault="000D73E8" w:rsidP="000D73E8">
      <w:pPr>
        <w:spacing w:after="120"/>
        <w:rPr>
          <w:rFonts w:ascii="Arial" w:hAnsi="Arial"/>
          <w:noProof w:val="0"/>
          <w:sz w:val="22"/>
          <w:szCs w:val="22"/>
          <w:lang w:val="de-CH"/>
        </w:rPr>
      </w:pPr>
    </w:p>
    <w:p w14:paraId="2BD16C89" w14:textId="313EC025" w:rsidR="00C82799" w:rsidRPr="00C82799" w:rsidRDefault="00C82799" w:rsidP="00C82799">
      <w:pPr>
        <w:pStyle w:val="Listenabsatz"/>
        <w:tabs>
          <w:tab w:val="left" w:pos="748"/>
        </w:tabs>
        <w:spacing w:after="120"/>
        <w:rPr>
          <w:rFonts w:ascii="ArialMT" w:hAnsi="ArialMT"/>
          <w:b/>
          <w:sz w:val="22"/>
          <w:szCs w:val="22"/>
        </w:rPr>
      </w:pPr>
    </w:p>
    <w:p w14:paraId="12E6563E" w14:textId="33B981CE" w:rsidR="00105813" w:rsidRPr="00C82799" w:rsidRDefault="00B73D82" w:rsidP="00F50343">
      <w:pPr>
        <w:pStyle w:val="Listenabsatz"/>
        <w:numPr>
          <w:ilvl w:val="0"/>
          <w:numId w:val="8"/>
        </w:numPr>
        <w:tabs>
          <w:tab w:val="left" w:pos="748"/>
        </w:tabs>
        <w:spacing w:after="120"/>
        <w:rPr>
          <w:rFonts w:ascii="ArialMT" w:hAnsi="ArialMT"/>
          <w:b/>
          <w:sz w:val="22"/>
          <w:szCs w:val="22"/>
        </w:rPr>
      </w:pPr>
      <w:r w:rsidRPr="00C82799">
        <w:rPr>
          <w:rFonts w:ascii="ArialMT" w:hAnsi="ArialMT"/>
          <w:b/>
          <w:sz w:val="22"/>
          <w:szCs w:val="22"/>
        </w:rPr>
        <w:lastRenderedPageBreak/>
        <w:t>4.  B</w:t>
      </w:r>
      <w:r w:rsidRPr="00C82799">
        <w:rPr>
          <w:rFonts w:ascii="Arial" w:hAnsi="Arial" w:cs="Arial"/>
          <w:b/>
          <w:bCs/>
          <w:sz w:val="22"/>
          <w:szCs w:val="22"/>
        </w:rPr>
        <w:t>esprechung pro Klasse (F3A, F3P, IMAC, RCS-Akro)</w:t>
      </w:r>
    </w:p>
    <w:p w14:paraId="7CD27CA7" w14:textId="548AF54A" w:rsidR="00105813" w:rsidRPr="00A77CBD" w:rsidRDefault="00105813" w:rsidP="00105813">
      <w:pPr>
        <w:pStyle w:val="Listenabsatz"/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</w:p>
    <w:p w14:paraId="117B578C" w14:textId="4419B64B" w:rsidR="00F50343" w:rsidRPr="00907C0B" w:rsidRDefault="005C732D" w:rsidP="00907C0B">
      <w:pPr>
        <w:pStyle w:val="Listenabsatz"/>
        <w:tabs>
          <w:tab w:val="left" w:pos="748"/>
        </w:tabs>
        <w:spacing w:after="120"/>
        <w:ind w:left="748" w:hanging="28"/>
        <w:rPr>
          <w:rFonts w:ascii="ArialMT" w:hAnsi="ArialMT"/>
          <w:sz w:val="20"/>
          <w:szCs w:val="20"/>
          <w:lang w:val="de-CH"/>
        </w:rPr>
      </w:pPr>
      <w:r w:rsidRPr="00907C0B">
        <w:rPr>
          <w:rFonts w:ascii="ArialMT" w:hAnsi="ArialMT"/>
          <w:b/>
          <w:sz w:val="20"/>
          <w:szCs w:val="20"/>
          <w:lang w:val="de-CH"/>
        </w:rPr>
        <w:t>F3A</w:t>
      </w:r>
      <w:r w:rsidRPr="00907C0B">
        <w:rPr>
          <w:rFonts w:ascii="ArialMT" w:hAnsi="ArialMT"/>
          <w:sz w:val="20"/>
          <w:szCs w:val="20"/>
          <w:lang w:val="de-CH"/>
        </w:rPr>
        <w:t>:</w:t>
      </w:r>
      <w:r w:rsidR="00F50343" w:rsidRPr="00907C0B">
        <w:rPr>
          <w:rFonts w:ascii="ArialMT" w:hAnsi="ArialMT"/>
          <w:sz w:val="20"/>
          <w:szCs w:val="20"/>
          <w:lang w:val="de-CH"/>
        </w:rPr>
        <w:t xml:space="preserve">  a)  </w:t>
      </w:r>
      <w:r w:rsidR="00415C18">
        <w:rPr>
          <w:rFonts w:ascii="ArialMT" w:hAnsi="ArialMT"/>
          <w:sz w:val="20"/>
          <w:szCs w:val="20"/>
          <w:lang w:val="de-CH"/>
        </w:rPr>
        <w:t>Die Fachgruppe F3A  hatte eine Sitzung</w:t>
      </w:r>
      <w:r w:rsidR="00085C7A">
        <w:rPr>
          <w:rFonts w:ascii="ArialMT" w:hAnsi="ArialMT"/>
          <w:sz w:val="20"/>
          <w:szCs w:val="20"/>
          <w:lang w:val="de-CH"/>
        </w:rPr>
        <w:t>,</w:t>
      </w:r>
      <w:r w:rsidR="00415C18">
        <w:rPr>
          <w:rFonts w:ascii="ArialMT" w:hAnsi="ArialMT"/>
          <w:sz w:val="20"/>
          <w:szCs w:val="20"/>
          <w:lang w:val="de-CH"/>
        </w:rPr>
        <w:t xml:space="preserve"> bei der die Saison geplant wurde.</w:t>
      </w:r>
    </w:p>
    <w:p w14:paraId="4A3C551E" w14:textId="438D29EC" w:rsidR="00F8614C" w:rsidRPr="00F8614C" w:rsidRDefault="00415C18" w:rsidP="00F8614C">
      <w:pPr>
        <w:pStyle w:val="Listenabsatz"/>
        <w:tabs>
          <w:tab w:val="left" w:pos="748"/>
        </w:tabs>
        <w:spacing w:after="120"/>
        <w:ind w:left="748" w:hanging="28"/>
        <w:rPr>
          <w:rFonts w:ascii="ArialMT" w:hAnsi="ArialMT"/>
          <w:sz w:val="20"/>
          <w:szCs w:val="20"/>
          <w:lang w:val="de-CH"/>
        </w:rPr>
      </w:pPr>
      <w:r>
        <w:rPr>
          <w:rFonts w:ascii="ArialMT" w:hAnsi="ArialMT"/>
          <w:sz w:val="20"/>
          <w:szCs w:val="20"/>
          <w:lang w:val="de-CH"/>
        </w:rPr>
        <w:br/>
      </w:r>
      <w:r w:rsidR="00BE3BAD" w:rsidRPr="00907C0B">
        <w:rPr>
          <w:rFonts w:ascii="ArialMT" w:hAnsi="ArialMT"/>
          <w:sz w:val="20"/>
          <w:szCs w:val="20"/>
          <w:lang w:val="de-CH"/>
        </w:rPr>
        <w:t xml:space="preserve">         b) </w:t>
      </w:r>
      <w:r w:rsidR="00C5495B" w:rsidRPr="00907C0B">
        <w:rPr>
          <w:rFonts w:ascii="ArialMT" w:hAnsi="ArialMT"/>
          <w:sz w:val="20"/>
          <w:szCs w:val="20"/>
          <w:lang w:val="de-CH"/>
        </w:rPr>
        <w:t xml:space="preserve"> </w:t>
      </w:r>
      <w:r>
        <w:rPr>
          <w:rFonts w:ascii="ArialMT" w:hAnsi="ArialMT"/>
          <w:sz w:val="20"/>
          <w:szCs w:val="20"/>
          <w:lang w:val="de-CH"/>
        </w:rPr>
        <w:t>3. Mai Punktrichterkurs in Bätterkinden</w:t>
      </w:r>
      <w:r>
        <w:rPr>
          <w:rFonts w:ascii="ArialMT" w:hAnsi="ArialMT"/>
          <w:sz w:val="20"/>
          <w:szCs w:val="20"/>
          <w:lang w:val="de-CH"/>
        </w:rPr>
        <w:br/>
      </w:r>
      <w:r>
        <w:rPr>
          <w:rFonts w:ascii="ArialMT" w:hAnsi="ArialMT"/>
          <w:sz w:val="20"/>
          <w:szCs w:val="20"/>
          <w:lang w:val="de-CH"/>
        </w:rPr>
        <w:tab/>
        <w:t xml:space="preserve">  14./15. Juni Swiss Liga1 in Riggisberg</w:t>
      </w:r>
      <w:r>
        <w:rPr>
          <w:rFonts w:ascii="ArialMT" w:hAnsi="ArialMT"/>
          <w:sz w:val="20"/>
          <w:szCs w:val="20"/>
          <w:lang w:val="de-CH"/>
        </w:rPr>
        <w:br/>
      </w:r>
      <w:r>
        <w:rPr>
          <w:rFonts w:ascii="ArialMT" w:hAnsi="ArialMT"/>
          <w:sz w:val="20"/>
          <w:szCs w:val="20"/>
          <w:lang w:val="de-CH"/>
        </w:rPr>
        <w:tab/>
        <w:t xml:space="preserve">  20./</w:t>
      </w:r>
      <w:r w:rsidR="00F8614C">
        <w:rPr>
          <w:rFonts w:ascii="ArialMT" w:hAnsi="ArialMT"/>
          <w:sz w:val="20"/>
          <w:szCs w:val="20"/>
          <w:lang w:val="de-CH"/>
        </w:rPr>
        <w:t>21. September Swiss Liga2 in Wangen</w:t>
      </w:r>
      <w:r w:rsidR="00F8614C">
        <w:rPr>
          <w:rFonts w:ascii="ArialMT" w:hAnsi="ArialMT"/>
          <w:sz w:val="20"/>
          <w:szCs w:val="20"/>
          <w:lang w:val="de-CH"/>
        </w:rPr>
        <w:br/>
      </w:r>
      <w:r w:rsidR="00F8614C">
        <w:rPr>
          <w:rFonts w:ascii="ArialMT" w:hAnsi="ArialMT"/>
          <w:sz w:val="20"/>
          <w:szCs w:val="20"/>
          <w:lang w:val="de-CH"/>
        </w:rPr>
        <w:tab/>
        <w:t xml:space="preserve">   5./6. Juni   F3A in Bendern</w:t>
      </w:r>
      <w:r w:rsidR="00F8614C">
        <w:rPr>
          <w:rFonts w:ascii="ArialMT" w:hAnsi="ArialMT"/>
          <w:sz w:val="20"/>
          <w:szCs w:val="20"/>
          <w:lang w:val="de-CH"/>
        </w:rPr>
        <w:br/>
      </w:r>
      <w:r w:rsidR="00F8614C">
        <w:rPr>
          <w:rFonts w:ascii="ArialMT" w:hAnsi="ArialMT"/>
          <w:sz w:val="20"/>
          <w:szCs w:val="20"/>
          <w:lang w:val="de-CH"/>
        </w:rPr>
        <w:tab/>
        <w:t xml:space="preserve">  12./13 Juni Cupes des Alpes</w:t>
      </w:r>
    </w:p>
    <w:p w14:paraId="571ACBAA" w14:textId="4A9EC7CE" w:rsidR="00C5495B" w:rsidRPr="00907C0B" w:rsidRDefault="00C5495B" w:rsidP="00C5495B">
      <w:pPr>
        <w:pStyle w:val="Listenabsatz"/>
        <w:tabs>
          <w:tab w:val="left" w:pos="748"/>
        </w:tabs>
        <w:spacing w:after="120"/>
        <w:ind w:left="748" w:hanging="28"/>
        <w:rPr>
          <w:rFonts w:ascii="ArialMT" w:hAnsi="ArialMT"/>
          <w:sz w:val="20"/>
          <w:szCs w:val="20"/>
          <w:lang w:val="de-CH"/>
        </w:rPr>
      </w:pPr>
    </w:p>
    <w:p w14:paraId="02FC3B72" w14:textId="45095D5A" w:rsidR="00F50343" w:rsidRPr="00907C0B" w:rsidRDefault="00C5495B" w:rsidP="00907C0B">
      <w:pPr>
        <w:pStyle w:val="Listenabsatz"/>
        <w:tabs>
          <w:tab w:val="left" w:pos="748"/>
        </w:tabs>
        <w:spacing w:after="120"/>
        <w:ind w:left="748" w:hanging="28"/>
        <w:rPr>
          <w:rFonts w:ascii="ArialMT" w:hAnsi="ArialMT"/>
          <w:sz w:val="20"/>
          <w:szCs w:val="20"/>
          <w:lang w:val="de-CH"/>
        </w:rPr>
      </w:pPr>
      <w:r w:rsidRPr="00907C0B">
        <w:rPr>
          <w:rFonts w:ascii="ArialMT" w:hAnsi="ArialMT"/>
          <w:sz w:val="20"/>
          <w:szCs w:val="20"/>
          <w:lang w:val="de-CH"/>
        </w:rPr>
        <w:tab/>
      </w:r>
      <w:r w:rsidR="00BE3BAD" w:rsidRPr="00907C0B">
        <w:rPr>
          <w:rFonts w:ascii="ArialMT" w:hAnsi="ArialMT"/>
          <w:sz w:val="20"/>
          <w:szCs w:val="20"/>
          <w:lang w:val="de-CH"/>
        </w:rPr>
        <w:t xml:space="preserve">         c)  </w:t>
      </w:r>
      <w:r w:rsidR="00F8614C">
        <w:rPr>
          <w:rFonts w:ascii="ArialMT" w:hAnsi="ArialMT"/>
          <w:sz w:val="20"/>
          <w:szCs w:val="20"/>
          <w:lang w:val="de-CH"/>
        </w:rPr>
        <w:t>Im Moment keine Änderung am Regelement</w:t>
      </w:r>
    </w:p>
    <w:p w14:paraId="7B8F2207" w14:textId="5B0669E2" w:rsidR="00C5495B" w:rsidRPr="00907C0B" w:rsidRDefault="00C5495B" w:rsidP="00C5495B">
      <w:pPr>
        <w:pStyle w:val="Listenabsatz"/>
        <w:tabs>
          <w:tab w:val="left" w:pos="748"/>
        </w:tabs>
        <w:spacing w:after="120"/>
        <w:ind w:left="748" w:hanging="28"/>
        <w:rPr>
          <w:rFonts w:ascii="ArialMT" w:hAnsi="ArialMT"/>
          <w:sz w:val="20"/>
          <w:szCs w:val="20"/>
          <w:lang w:val="de-CH"/>
        </w:rPr>
      </w:pPr>
    </w:p>
    <w:p w14:paraId="4C809CDC" w14:textId="3D4CD15D" w:rsidR="00BB5604" w:rsidRPr="00907C0B" w:rsidRDefault="00332BA0" w:rsidP="00332BA0">
      <w:pPr>
        <w:tabs>
          <w:tab w:val="left" w:pos="748"/>
        </w:tabs>
        <w:spacing w:after="120"/>
        <w:rPr>
          <w:rFonts w:ascii="ArialMT" w:hAnsi="ArialMT"/>
          <w:sz w:val="20"/>
          <w:szCs w:val="20"/>
          <w:lang w:val="de-CH"/>
        </w:rPr>
      </w:pPr>
      <w:r w:rsidRPr="00907C0B">
        <w:rPr>
          <w:rFonts w:ascii="ArialMT" w:hAnsi="ArialMT"/>
          <w:sz w:val="20"/>
          <w:szCs w:val="20"/>
          <w:lang w:val="de-CH"/>
        </w:rPr>
        <w:t xml:space="preserve">                      </w:t>
      </w:r>
      <w:r w:rsidR="00BE3BAD" w:rsidRPr="00907C0B">
        <w:rPr>
          <w:rFonts w:ascii="ArialMT" w:hAnsi="ArialMT"/>
          <w:sz w:val="20"/>
          <w:szCs w:val="20"/>
          <w:lang w:val="de-CH"/>
        </w:rPr>
        <w:t xml:space="preserve">d)  </w:t>
      </w:r>
      <w:r w:rsidR="00F8614C">
        <w:rPr>
          <w:rFonts w:ascii="ArialMT" w:hAnsi="ArialMT"/>
          <w:sz w:val="20"/>
          <w:szCs w:val="20"/>
          <w:lang w:val="de-CH"/>
        </w:rPr>
        <w:t>Im Moment kein Punktrichterchef verfügbar. Es fehlt daher eine aktuelle Adress-</w:t>
      </w:r>
      <w:r w:rsidR="00F8614C">
        <w:rPr>
          <w:rFonts w:ascii="ArialMT" w:hAnsi="ArialMT"/>
          <w:sz w:val="20"/>
          <w:szCs w:val="20"/>
          <w:lang w:val="de-CH"/>
        </w:rPr>
        <w:br/>
      </w:r>
      <w:r w:rsidR="00F8614C">
        <w:rPr>
          <w:rFonts w:ascii="ArialMT" w:hAnsi="ArialMT"/>
          <w:sz w:val="20"/>
          <w:szCs w:val="20"/>
          <w:lang w:val="de-CH"/>
        </w:rPr>
        <w:tab/>
      </w:r>
      <w:r w:rsidR="00F8614C">
        <w:rPr>
          <w:rFonts w:ascii="ArialMT" w:hAnsi="ArialMT"/>
          <w:sz w:val="20"/>
          <w:szCs w:val="20"/>
          <w:lang w:val="de-CH"/>
        </w:rPr>
        <w:tab/>
        <w:t xml:space="preserve">  und Qualifikationsliste. Laut Faruk gibt es Punktrichter, die eine Ausbildung genossen</w:t>
      </w:r>
      <w:r w:rsidR="00F8614C">
        <w:rPr>
          <w:rFonts w:ascii="ArialMT" w:hAnsi="ArialMT"/>
          <w:sz w:val="20"/>
          <w:szCs w:val="20"/>
          <w:lang w:val="de-CH"/>
        </w:rPr>
        <w:br/>
      </w:r>
      <w:r w:rsidR="00F8614C">
        <w:rPr>
          <w:rFonts w:ascii="ArialMT" w:hAnsi="ArialMT"/>
          <w:sz w:val="20"/>
          <w:szCs w:val="20"/>
          <w:lang w:val="de-CH"/>
        </w:rPr>
        <w:tab/>
      </w:r>
      <w:r w:rsidR="00F8614C">
        <w:rPr>
          <w:rFonts w:ascii="ArialMT" w:hAnsi="ArialMT"/>
          <w:sz w:val="20"/>
          <w:szCs w:val="20"/>
          <w:lang w:val="de-CH"/>
        </w:rPr>
        <w:tab/>
        <w:t xml:space="preserve">  haben, aber nachher nie mehr aufgeboten wurden. Hier besteht Handlungsbedarf!</w:t>
      </w:r>
      <w:r w:rsidR="00F8614C">
        <w:rPr>
          <w:rFonts w:ascii="ArialMT" w:hAnsi="ArialMT"/>
          <w:sz w:val="20"/>
          <w:szCs w:val="20"/>
          <w:lang w:val="de-CH"/>
        </w:rPr>
        <w:br/>
      </w:r>
      <w:r w:rsidR="00F8614C">
        <w:rPr>
          <w:rFonts w:ascii="ArialMT" w:hAnsi="ArialMT"/>
          <w:sz w:val="20"/>
          <w:szCs w:val="20"/>
          <w:lang w:val="de-CH"/>
        </w:rPr>
        <w:tab/>
      </w:r>
      <w:r w:rsidR="00F8614C">
        <w:rPr>
          <w:rFonts w:ascii="ArialMT" w:hAnsi="ArialMT"/>
          <w:sz w:val="20"/>
          <w:szCs w:val="20"/>
          <w:lang w:val="de-CH"/>
        </w:rPr>
        <w:tab/>
        <w:t xml:space="preserve">  Den Punktrichterkurs 2025 </w:t>
      </w:r>
      <w:r w:rsidR="00F744E8">
        <w:rPr>
          <w:rFonts w:ascii="ArialMT" w:hAnsi="ArialMT"/>
          <w:sz w:val="20"/>
          <w:szCs w:val="20"/>
          <w:lang w:val="de-CH"/>
        </w:rPr>
        <w:t xml:space="preserve"> begleitet</w:t>
      </w:r>
      <w:r w:rsidR="00F744E8">
        <w:rPr>
          <w:rFonts w:ascii="ArialMT" w:hAnsi="ArialMT"/>
          <w:sz w:val="20"/>
          <w:szCs w:val="20"/>
          <w:lang w:val="de-CH"/>
        </w:rPr>
        <w:t xml:space="preserve"> </w:t>
      </w:r>
      <w:r w:rsidR="00683070">
        <w:rPr>
          <w:rFonts w:ascii="ArialMT" w:hAnsi="ArialMT"/>
          <w:sz w:val="20"/>
          <w:szCs w:val="20"/>
          <w:lang w:val="de-CH"/>
        </w:rPr>
        <w:t>Roland Galley</w:t>
      </w:r>
      <w:r w:rsidR="00F8614C">
        <w:rPr>
          <w:rFonts w:ascii="ArialMT" w:hAnsi="ArialMT"/>
          <w:sz w:val="20"/>
          <w:szCs w:val="20"/>
          <w:lang w:val="de-CH"/>
        </w:rPr>
        <w:t>.  Andrea Bolliger</w:t>
      </w:r>
      <w:r w:rsidR="00683070">
        <w:rPr>
          <w:rFonts w:ascii="ArialMT" w:hAnsi="ArialMT"/>
          <w:sz w:val="20"/>
          <w:szCs w:val="20"/>
          <w:lang w:val="de-CH"/>
        </w:rPr>
        <w:t xml:space="preserve"> wollte</w:t>
      </w:r>
      <w:r w:rsidR="00F8614C">
        <w:rPr>
          <w:rFonts w:ascii="ArialMT" w:hAnsi="ArialMT"/>
          <w:sz w:val="20"/>
          <w:szCs w:val="20"/>
          <w:lang w:val="de-CH"/>
        </w:rPr>
        <w:t xml:space="preserve"> </w:t>
      </w:r>
      <w:r w:rsidR="00683070">
        <w:rPr>
          <w:rFonts w:ascii="ArialMT" w:hAnsi="ArialMT"/>
          <w:sz w:val="20"/>
          <w:szCs w:val="20"/>
          <w:lang w:val="de-CH"/>
        </w:rPr>
        <w:t xml:space="preserve">den </w:t>
      </w:r>
      <w:r w:rsidR="00683070">
        <w:rPr>
          <w:rFonts w:ascii="ArialMT" w:hAnsi="ArialMT"/>
          <w:sz w:val="20"/>
          <w:szCs w:val="20"/>
          <w:lang w:val="de-CH"/>
        </w:rPr>
        <w:br/>
        <w:t xml:space="preserve">                           Kurs besuchen, wurde abgesagt, da es sich um einen Refresher handelt.</w:t>
      </w:r>
      <w:ins w:id="1" w:author="René Koblet" w:date="2025-04-01T09:00:00Z">
        <w:r w:rsidR="00683070">
          <w:rPr>
            <w:rFonts w:ascii="ArialMT" w:hAnsi="ArialMT"/>
            <w:sz w:val="20"/>
            <w:szCs w:val="20"/>
            <w:lang w:val="de-CH"/>
          </w:rPr>
          <w:br/>
        </w:r>
      </w:ins>
      <w:r w:rsidR="00BC68EC" w:rsidRPr="00907C0B">
        <w:rPr>
          <w:rFonts w:ascii="ArialMT" w:hAnsi="ArialMT"/>
          <w:sz w:val="20"/>
          <w:szCs w:val="20"/>
          <w:lang w:val="de-CH"/>
        </w:rPr>
        <w:br/>
      </w:r>
      <w:r w:rsidR="00BC68EC" w:rsidRPr="00907C0B">
        <w:rPr>
          <w:rFonts w:ascii="ArialMT" w:hAnsi="ArialMT"/>
          <w:sz w:val="20"/>
          <w:szCs w:val="20"/>
          <w:lang w:val="de-CH"/>
        </w:rPr>
        <w:tab/>
        <w:t xml:space="preserve">        e)   </w:t>
      </w:r>
      <w:r w:rsidR="00BB5604">
        <w:rPr>
          <w:rFonts w:ascii="ArialMT" w:hAnsi="ArialMT"/>
          <w:sz w:val="20"/>
          <w:szCs w:val="20"/>
          <w:lang w:val="de-CH"/>
        </w:rPr>
        <w:t>Es haben noch keine Wettbewerbe stattgefunden</w:t>
      </w:r>
      <w:r w:rsidR="00683070">
        <w:rPr>
          <w:rFonts w:ascii="ArialMT" w:hAnsi="ArialMT"/>
          <w:sz w:val="20"/>
          <w:szCs w:val="20"/>
          <w:lang w:val="de-CH"/>
        </w:rPr>
        <w:t>.</w:t>
      </w:r>
      <w:r w:rsidR="00683070">
        <w:rPr>
          <w:rFonts w:ascii="ArialMT" w:hAnsi="ArialMT"/>
          <w:sz w:val="20"/>
          <w:szCs w:val="20"/>
          <w:lang w:val="de-CH"/>
        </w:rPr>
        <w:br/>
      </w:r>
      <w:r w:rsidR="00683070">
        <w:rPr>
          <w:rFonts w:ascii="ArialMT" w:hAnsi="ArialMT"/>
          <w:sz w:val="20"/>
          <w:szCs w:val="20"/>
          <w:lang w:val="de-CH"/>
        </w:rPr>
        <w:br/>
        <w:t xml:space="preserve">             </w:t>
      </w:r>
      <w:r w:rsidR="00BB5604">
        <w:rPr>
          <w:rFonts w:ascii="ArialMT" w:hAnsi="ArialMT"/>
          <w:sz w:val="20"/>
          <w:szCs w:val="20"/>
          <w:lang w:val="de-CH"/>
        </w:rPr>
        <w:t xml:space="preserve">         f)   Es gibt einen guten Nachwuchspiloten. Rodito Nussbaumer fliegt aktuell in der Swiss Liga</w:t>
      </w:r>
      <w:r w:rsidR="00BB5604">
        <w:rPr>
          <w:rFonts w:ascii="ArialMT" w:hAnsi="ArialMT"/>
          <w:sz w:val="20"/>
          <w:szCs w:val="20"/>
          <w:lang w:val="de-CH"/>
        </w:rPr>
        <w:br/>
        <w:t xml:space="preserve"> </w:t>
      </w:r>
      <w:r w:rsidR="00BB5604">
        <w:rPr>
          <w:rFonts w:ascii="ArialMT" w:hAnsi="ArialMT"/>
          <w:sz w:val="20"/>
          <w:szCs w:val="20"/>
          <w:lang w:val="de-CH"/>
        </w:rPr>
        <w:tab/>
      </w:r>
      <w:r w:rsidR="00BB5604">
        <w:rPr>
          <w:rFonts w:ascii="ArialMT" w:hAnsi="ArialMT"/>
          <w:sz w:val="20"/>
          <w:szCs w:val="20"/>
          <w:lang w:val="de-CH"/>
        </w:rPr>
        <w:tab/>
        <w:t xml:space="preserve">  das B Programm und wird sich dieses Jahr am Cupes des Alpes versuchen.</w:t>
      </w:r>
      <w:r w:rsidR="00BB5604">
        <w:rPr>
          <w:rFonts w:ascii="ArialMT" w:hAnsi="ArialMT"/>
          <w:sz w:val="20"/>
          <w:szCs w:val="20"/>
          <w:lang w:val="de-CH"/>
        </w:rPr>
        <w:br/>
      </w:r>
      <w:r w:rsidR="00BB5604">
        <w:rPr>
          <w:rFonts w:ascii="ArialMT" w:hAnsi="ArialMT"/>
          <w:sz w:val="20"/>
          <w:szCs w:val="20"/>
          <w:lang w:val="de-CH"/>
        </w:rPr>
        <w:tab/>
      </w:r>
      <w:r w:rsidR="00BB5604">
        <w:rPr>
          <w:rFonts w:ascii="ArialMT" w:hAnsi="ArialMT"/>
          <w:sz w:val="20"/>
          <w:szCs w:val="20"/>
          <w:lang w:val="de-CH"/>
        </w:rPr>
        <w:tab/>
        <w:t xml:space="preserve">  Um ihn weiterzubringen, wird versucht Rodito an die EM 2026 mitzunehmen.</w:t>
      </w:r>
      <w:r w:rsidR="00BB5604">
        <w:rPr>
          <w:rFonts w:ascii="ArialMT" w:hAnsi="ArialMT"/>
          <w:sz w:val="20"/>
          <w:szCs w:val="20"/>
          <w:lang w:val="de-CH"/>
        </w:rPr>
        <w:br/>
      </w:r>
      <w:r w:rsidR="00BB5604">
        <w:rPr>
          <w:rFonts w:ascii="ArialMT" w:hAnsi="ArialMT"/>
          <w:sz w:val="20"/>
          <w:szCs w:val="20"/>
          <w:lang w:val="de-CH"/>
        </w:rPr>
        <w:tab/>
      </w:r>
      <w:r w:rsidR="00BB5604">
        <w:rPr>
          <w:rFonts w:ascii="ArialMT" w:hAnsi="ArialMT"/>
          <w:sz w:val="20"/>
          <w:szCs w:val="20"/>
          <w:lang w:val="de-CH"/>
        </w:rPr>
        <w:tab/>
        <w:t xml:space="preserve">  This und der Verband w</w:t>
      </w:r>
      <w:r w:rsidR="00085C7A">
        <w:rPr>
          <w:rFonts w:ascii="ArialMT" w:hAnsi="ArialMT"/>
          <w:sz w:val="20"/>
          <w:szCs w:val="20"/>
          <w:lang w:val="de-CH"/>
        </w:rPr>
        <w:t>erden</w:t>
      </w:r>
      <w:r w:rsidR="00BB5604">
        <w:rPr>
          <w:rFonts w:ascii="ArialMT" w:hAnsi="ArialMT"/>
          <w:sz w:val="20"/>
          <w:szCs w:val="20"/>
          <w:lang w:val="de-CH"/>
        </w:rPr>
        <w:t xml:space="preserve"> ihn dabei unterstützen.</w:t>
      </w:r>
      <w:ins w:id="2" w:author="René Koblet" w:date="2025-04-02T08:39:00Z">
        <w:r w:rsidR="00F744E8">
          <w:rPr>
            <w:rFonts w:ascii="ArialMT" w:hAnsi="ArialMT"/>
            <w:sz w:val="20"/>
            <w:szCs w:val="20"/>
            <w:lang w:val="de-CH"/>
          </w:rPr>
          <w:t xml:space="preserve"> </w:t>
        </w:r>
      </w:ins>
    </w:p>
    <w:p w14:paraId="172AA3FE" w14:textId="51E9D8F1" w:rsidR="00355831" w:rsidRPr="00907C0B" w:rsidRDefault="00355831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  <w:lang w:val="de-CH"/>
        </w:rPr>
      </w:pPr>
    </w:p>
    <w:p w14:paraId="7D593E2C" w14:textId="5AC0A780" w:rsidR="00B759EA" w:rsidRDefault="00355831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  <w:lang w:val="de-CH"/>
        </w:rPr>
      </w:pPr>
      <w:r w:rsidRPr="00B759EA">
        <w:rPr>
          <w:rFonts w:ascii="ArialMT" w:hAnsi="ArialMT"/>
          <w:sz w:val="20"/>
          <w:szCs w:val="20"/>
          <w:lang w:val="de-CH"/>
        </w:rPr>
        <w:t xml:space="preserve">        </w:t>
      </w:r>
      <w:r w:rsidR="00992917" w:rsidRPr="00B759EA">
        <w:rPr>
          <w:rFonts w:ascii="ArialMT" w:hAnsi="ArialMT"/>
          <w:sz w:val="20"/>
          <w:szCs w:val="20"/>
          <w:lang w:val="de-CH"/>
        </w:rPr>
        <w:t xml:space="preserve"> </w:t>
      </w:r>
      <w:r w:rsidRPr="00B759EA">
        <w:rPr>
          <w:rFonts w:ascii="ArialMT" w:hAnsi="ArialMT"/>
          <w:b/>
          <w:sz w:val="20"/>
          <w:szCs w:val="20"/>
          <w:lang w:val="de-CH"/>
        </w:rPr>
        <w:t xml:space="preserve"> F3P:    </w:t>
      </w:r>
      <w:r w:rsidR="00F50343" w:rsidRPr="00B759EA">
        <w:rPr>
          <w:rFonts w:ascii="ArialMT" w:hAnsi="ArialMT"/>
          <w:sz w:val="20"/>
          <w:szCs w:val="20"/>
          <w:lang w:val="de-CH"/>
        </w:rPr>
        <w:t xml:space="preserve">a)  </w:t>
      </w:r>
      <w:r w:rsidR="00BB5604">
        <w:rPr>
          <w:rFonts w:ascii="ArialMT" w:hAnsi="ArialMT"/>
          <w:sz w:val="20"/>
          <w:szCs w:val="20"/>
          <w:lang w:val="de-CH"/>
        </w:rPr>
        <w:t>Sehr gute WM im eigenen Land. Beste Werbung für den Modellflug und die Sparte F3P.</w:t>
      </w:r>
    </w:p>
    <w:p w14:paraId="2765BDBB" w14:textId="4BC0DB41" w:rsidR="00F50343" w:rsidRPr="002D0A4F" w:rsidRDefault="00992917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  <w:lang w:val="de-CH"/>
        </w:rPr>
      </w:pPr>
      <w:r w:rsidRPr="002D0A4F">
        <w:rPr>
          <w:rFonts w:ascii="ArialMT" w:hAnsi="ArialMT"/>
          <w:sz w:val="20"/>
          <w:szCs w:val="20"/>
          <w:lang w:val="de-CH"/>
        </w:rPr>
        <w:t>.</w:t>
      </w:r>
      <w:r w:rsidRPr="002D0A4F">
        <w:rPr>
          <w:rFonts w:ascii="ArialMT" w:hAnsi="ArialMT"/>
          <w:sz w:val="20"/>
          <w:szCs w:val="20"/>
          <w:lang w:val="de-CH"/>
        </w:rPr>
        <w:br/>
      </w:r>
      <w:r w:rsidRPr="002D0A4F">
        <w:rPr>
          <w:rFonts w:ascii="ArialMT" w:hAnsi="ArialMT"/>
          <w:sz w:val="20"/>
          <w:szCs w:val="20"/>
          <w:lang w:val="de-CH"/>
        </w:rPr>
        <w:tab/>
        <w:t xml:space="preserve">   </w:t>
      </w:r>
      <w:r w:rsidRPr="002D0A4F">
        <w:rPr>
          <w:rFonts w:ascii="ArialMT" w:hAnsi="ArialMT"/>
          <w:sz w:val="18"/>
          <w:szCs w:val="18"/>
          <w:lang w:val="de-CH"/>
        </w:rPr>
        <w:t xml:space="preserve">      </w:t>
      </w:r>
      <w:r w:rsidR="00F50343" w:rsidRPr="002D0A4F">
        <w:rPr>
          <w:rFonts w:ascii="ArialMT" w:hAnsi="ArialMT"/>
          <w:sz w:val="20"/>
          <w:szCs w:val="20"/>
          <w:lang w:val="de-CH"/>
        </w:rPr>
        <w:t xml:space="preserve">b)  </w:t>
      </w:r>
      <w:r w:rsidR="00BB5604">
        <w:rPr>
          <w:rFonts w:ascii="ArialMT" w:hAnsi="ArialMT"/>
          <w:sz w:val="20"/>
          <w:szCs w:val="20"/>
          <w:lang w:val="de-CH"/>
        </w:rPr>
        <w:t xml:space="preserve">SOIM 2026 </w:t>
      </w:r>
      <w:r w:rsidR="00675472">
        <w:rPr>
          <w:rFonts w:ascii="ArialMT" w:hAnsi="ArialMT"/>
          <w:sz w:val="20"/>
          <w:szCs w:val="20"/>
          <w:lang w:val="de-CH"/>
        </w:rPr>
        <w:t>ist nach Birsfelden vergeben worden.</w:t>
      </w:r>
    </w:p>
    <w:p w14:paraId="204B4436" w14:textId="461D480C" w:rsidR="00F50343" w:rsidRDefault="00F50343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 w:rsidRPr="00B759EA">
        <w:rPr>
          <w:rFonts w:ascii="ArialMT" w:hAnsi="ArialMT"/>
          <w:sz w:val="20"/>
          <w:szCs w:val="20"/>
          <w:lang w:val="de-CH"/>
        </w:rPr>
        <w:br/>
      </w:r>
      <w:r w:rsidRPr="00B759EA">
        <w:rPr>
          <w:rFonts w:ascii="ArialMT" w:hAnsi="ArialMT"/>
          <w:sz w:val="20"/>
          <w:szCs w:val="20"/>
          <w:lang w:val="de-CH"/>
        </w:rPr>
        <w:tab/>
        <w:t xml:space="preserve">         </w:t>
      </w:r>
      <w:r>
        <w:rPr>
          <w:rFonts w:ascii="ArialMT" w:hAnsi="ArialMT"/>
          <w:sz w:val="20"/>
          <w:szCs w:val="20"/>
        </w:rPr>
        <w:t xml:space="preserve">c)  </w:t>
      </w:r>
      <w:r w:rsidR="00675472">
        <w:rPr>
          <w:rFonts w:ascii="ArialMT" w:hAnsi="ArialMT"/>
          <w:sz w:val="20"/>
          <w:szCs w:val="20"/>
        </w:rPr>
        <w:t>Keine Anpassung nötig.</w:t>
      </w:r>
    </w:p>
    <w:p w14:paraId="6B5D9D52" w14:textId="49728FBA" w:rsidR="000671CF" w:rsidRDefault="00F50343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ab/>
        <w:t xml:space="preserve">         d)  </w:t>
      </w:r>
      <w:r w:rsidR="00675472">
        <w:rPr>
          <w:rFonts w:ascii="ArialMT" w:hAnsi="ArialMT"/>
          <w:sz w:val="20"/>
          <w:szCs w:val="20"/>
        </w:rPr>
        <w:t>Im Moment keine Anliegen.</w:t>
      </w:r>
      <w:r w:rsidR="00675472">
        <w:rPr>
          <w:rFonts w:ascii="ArialMT" w:hAnsi="ArialMT"/>
          <w:sz w:val="20"/>
          <w:szCs w:val="20"/>
        </w:rPr>
        <w:br/>
      </w:r>
    </w:p>
    <w:p w14:paraId="44AE859E" w14:textId="55C4C624" w:rsidR="00675472" w:rsidRDefault="00675472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ab/>
        <w:t xml:space="preserve">         e)  Am SOIM 2025 konnte die ganze Mannschaft schon gute Resultate und Erfahrungen </w:t>
      </w:r>
      <w:r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ab/>
      </w:r>
      <w:r>
        <w:rPr>
          <w:rFonts w:ascii="ArialMT" w:hAnsi="ArialMT"/>
          <w:sz w:val="20"/>
          <w:szCs w:val="20"/>
        </w:rPr>
        <w:tab/>
        <w:t xml:space="preserve">  für die bevorstehende WM sammeln. Die guten Resultate findet man auch wieder an </w:t>
      </w:r>
      <w:r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ab/>
      </w:r>
      <w:r>
        <w:rPr>
          <w:rFonts w:ascii="ArialMT" w:hAnsi="ArialMT"/>
          <w:sz w:val="20"/>
          <w:szCs w:val="20"/>
        </w:rPr>
        <w:tab/>
        <w:t xml:space="preserve">  der WM.</w:t>
      </w:r>
    </w:p>
    <w:p w14:paraId="0701BFC8" w14:textId="15DD9B8F" w:rsidR="00736BBD" w:rsidRDefault="00675472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ab/>
        <w:t xml:space="preserve">          f)  Könnte im F3P ein Mentor oder Götti gefunden werden, so wäre es ideal. Leider nicht</w:t>
      </w:r>
      <w:r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ab/>
      </w:r>
      <w:r>
        <w:rPr>
          <w:rFonts w:ascii="ArialMT" w:hAnsi="ArialMT"/>
          <w:sz w:val="20"/>
          <w:szCs w:val="20"/>
        </w:rPr>
        <w:tab/>
        <w:t xml:space="preserve">  so einfach, da Philipp selber an der Spitze mitfliegt.</w:t>
      </w:r>
      <w:r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ab/>
      </w:r>
      <w:r>
        <w:rPr>
          <w:rFonts w:ascii="ArialMT" w:hAnsi="ArialMT"/>
          <w:sz w:val="20"/>
          <w:szCs w:val="20"/>
        </w:rPr>
        <w:tab/>
        <w:t xml:space="preserve">  Um den Vorwärtstrend weitern Schub zu verleihen, braucht es unbedingt neue Modelle.</w:t>
      </w:r>
      <w:r w:rsidR="00736BBD">
        <w:rPr>
          <w:rFonts w:ascii="ArialMT" w:hAnsi="ArialMT"/>
          <w:sz w:val="20"/>
          <w:szCs w:val="20"/>
        </w:rPr>
        <w:br/>
      </w:r>
      <w:r w:rsidR="00736BBD">
        <w:rPr>
          <w:rFonts w:ascii="ArialMT" w:hAnsi="ArialMT"/>
          <w:sz w:val="20"/>
          <w:szCs w:val="20"/>
        </w:rPr>
        <w:tab/>
      </w:r>
      <w:r w:rsidR="00736BBD">
        <w:rPr>
          <w:rFonts w:ascii="ArialMT" w:hAnsi="ArialMT"/>
          <w:sz w:val="20"/>
          <w:szCs w:val="20"/>
        </w:rPr>
        <w:tab/>
        <w:t xml:space="preserve">  Im Startbecken gibt es den Click Cup mit dem entsprechenden Modell. Um weiter </w:t>
      </w:r>
      <w:r w:rsidR="00736BBD">
        <w:rPr>
          <w:rFonts w:ascii="ArialMT" w:hAnsi="ArialMT"/>
          <w:sz w:val="20"/>
          <w:szCs w:val="20"/>
        </w:rPr>
        <w:br/>
      </w:r>
      <w:r w:rsidR="00736BBD">
        <w:rPr>
          <w:rFonts w:ascii="ArialMT" w:hAnsi="ArialMT"/>
          <w:sz w:val="20"/>
          <w:szCs w:val="20"/>
        </w:rPr>
        <w:tab/>
      </w:r>
      <w:r w:rsidR="00736BBD">
        <w:rPr>
          <w:rFonts w:ascii="ArialMT" w:hAnsi="ArialMT"/>
          <w:sz w:val="20"/>
          <w:szCs w:val="20"/>
        </w:rPr>
        <w:tab/>
        <w:t xml:space="preserve">  Aufsteigen zu können werden erstklassige Modelle gebraucht. </w:t>
      </w:r>
      <w:r w:rsidR="00736BBD">
        <w:rPr>
          <w:rFonts w:ascii="ArialMT" w:hAnsi="ArialMT"/>
          <w:sz w:val="20"/>
          <w:szCs w:val="20"/>
        </w:rPr>
        <w:br/>
      </w:r>
      <w:r w:rsidR="00736BBD">
        <w:rPr>
          <w:rFonts w:ascii="ArialMT" w:hAnsi="ArialMT"/>
          <w:sz w:val="20"/>
          <w:szCs w:val="20"/>
        </w:rPr>
        <w:tab/>
      </w:r>
      <w:r w:rsidR="00736BBD">
        <w:rPr>
          <w:rFonts w:ascii="ArialMT" w:hAnsi="ArialMT"/>
          <w:sz w:val="20"/>
          <w:szCs w:val="20"/>
        </w:rPr>
        <w:tab/>
        <w:t xml:space="preserve">  Im Moment hilfgt sich die F3P Familie gegenseitig. Unterstützung wäre willkommen.</w:t>
      </w:r>
      <w:r w:rsidR="00736BBD">
        <w:rPr>
          <w:rFonts w:ascii="ArialMT" w:hAnsi="ArialMT"/>
          <w:sz w:val="20"/>
          <w:szCs w:val="20"/>
        </w:rPr>
        <w:br/>
      </w:r>
      <w:r w:rsidR="00736BBD">
        <w:rPr>
          <w:rFonts w:ascii="ArialMT" w:hAnsi="ArialMT"/>
          <w:sz w:val="20"/>
          <w:szCs w:val="20"/>
        </w:rPr>
        <w:tab/>
      </w:r>
      <w:r w:rsidR="00736BBD">
        <w:rPr>
          <w:rFonts w:ascii="ArialMT" w:hAnsi="ArialMT"/>
          <w:sz w:val="20"/>
          <w:szCs w:val="20"/>
        </w:rPr>
        <w:tab/>
        <w:t xml:space="preserve">  Roland bietet sich an etwas zu machen. Im Sommer wird eine Absprache stattfinden.</w:t>
      </w:r>
    </w:p>
    <w:p w14:paraId="3AF382DD" w14:textId="5CD7DE12" w:rsidR="00B759EA" w:rsidRDefault="00A63A9D" w:rsidP="00CE7772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br/>
        <w:t xml:space="preserve">        </w:t>
      </w:r>
      <w:r w:rsidRPr="00A63A9D">
        <w:rPr>
          <w:rFonts w:ascii="ArialMT" w:hAnsi="ArialMT"/>
          <w:b/>
          <w:sz w:val="20"/>
          <w:szCs w:val="20"/>
        </w:rPr>
        <w:t>IMAC:</w:t>
      </w:r>
      <w:r>
        <w:rPr>
          <w:rFonts w:ascii="ArialMT" w:hAnsi="ArialMT"/>
          <w:sz w:val="20"/>
          <w:szCs w:val="20"/>
        </w:rPr>
        <w:t xml:space="preserve">    a) </w:t>
      </w:r>
      <w:r w:rsidR="00E93836">
        <w:rPr>
          <w:rFonts w:ascii="ArialMT" w:hAnsi="ArialMT"/>
          <w:sz w:val="20"/>
          <w:szCs w:val="20"/>
        </w:rPr>
        <w:t xml:space="preserve">DN erkärt nochmals, dass IMAC </w:t>
      </w:r>
      <w:r w:rsidR="00B620F9">
        <w:rPr>
          <w:rFonts w:ascii="ArialMT" w:hAnsi="ArialMT"/>
          <w:sz w:val="20"/>
          <w:szCs w:val="20"/>
        </w:rPr>
        <w:t>dynamischer Kunstflug mit Grossmodellen ist</w:t>
      </w:r>
      <w:r w:rsidR="00FC0626">
        <w:rPr>
          <w:rFonts w:ascii="ArialMT" w:hAnsi="ArialMT"/>
          <w:sz w:val="20"/>
          <w:szCs w:val="20"/>
        </w:rPr>
        <w:t xml:space="preserve">, wie auf der </w:t>
      </w:r>
      <w:r w:rsidR="00CE7772">
        <w:rPr>
          <w:rFonts w:ascii="ArialMT" w:hAnsi="ArialMT"/>
          <w:sz w:val="20"/>
          <w:szCs w:val="20"/>
        </w:rPr>
        <w:t xml:space="preserve"> </w:t>
      </w:r>
      <w:r w:rsidR="00CE7772">
        <w:rPr>
          <w:rFonts w:ascii="ArialMT" w:hAnsi="ArialMT"/>
          <w:sz w:val="20"/>
          <w:szCs w:val="20"/>
        </w:rPr>
        <w:br/>
        <w:t xml:space="preserve">   </w:t>
      </w:r>
      <w:r w:rsidR="00CE7772">
        <w:rPr>
          <w:rFonts w:ascii="ArialMT" w:hAnsi="ArialMT"/>
          <w:sz w:val="20"/>
          <w:szCs w:val="20"/>
        </w:rPr>
        <w:tab/>
      </w:r>
      <w:r w:rsidR="00CE7772">
        <w:rPr>
          <w:rFonts w:ascii="ArialMT" w:hAnsi="ArialMT"/>
          <w:sz w:val="20"/>
          <w:szCs w:val="20"/>
        </w:rPr>
        <w:tab/>
        <w:t xml:space="preserve"> </w:t>
      </w:r>
      <w:r w:rsidR="00FC0626">
        <w:rPr>
          <w:rFonts w:ascii="ArialMT" w:hAnsi="ArialMT"/>
          <w:sz w:val="20"/>
          <w:szCs w:val="20"/>
        </w:rPr>
        <w:t>SMV-Website umschrieben</w:t>
      </w:r>
      <w:r w:rsidR="00B620F9">
        <w:rPr>
          <w:rFonts w:ascii="ArialMT" w:hAnsi="ArialMT"/>
          <w:sz w:val="20"/>
          <w:szCs w:val="20"/>
        </w:rPr>
        <w:t>.</w:t>
      </w:r>
      <w:r w:rsidR="00B620F9"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 xml:space="preserve"> </w:t>
      </w:r>
      <w:r w:rsidR="00B620F9">
        <w:rPr>
          <w:rFonts w:ascii="ArialMT" w:hAnsi="ArialMT"/>
          <w:sz w:val="20"/>
          <w:szCs w:val="20"/>
        </w:rPr>
        <w:tab/>
      </w:r>
      <w:r w:rsidR="00B620F9">
        <w:rPr>
          <w:rFonts w:ascii="ArialMT" w:hAnsi="ArialMT"/>
          <w:sz w:val="20"/>
          <w:szCs w:val="20"/>
        </w:rPr>
        <w:tab/>
        <w:t xml:space="preserve"> </w:t>
      </w:r>
      <w:r w:rsidR="00FC0626">
        <w:rPr>
          <w:rFonts w:ascii="ArialMT" w:hAnsi="ArialMT"/>
          <w:sz w:val="20"/>
          <w:szCs w:val="20"/>
        </w:rPr>
        <w:t>E</w:t>
      </w:r>
      <w:r w:rsidR="00B620F9">
        <w:rPr>
          <w:rFonts w:ascii="ArialMT" w:hAnsi="ArialMT"/>
          <w:sz w:val="20"/>
          <w:szCs w:val="20"/>
        </w:rPr>
        <w:t xml:space="preserve">s fliegen praktisch keine Elektomodelle im IMAC, da </w:t>
      </w:r>
      <w:r w:rsidR="00FC0626">
        <w:rPr>
          <w:rFonts w:ascii="ArialMT" w:hAnsi="ArialMT"/>
          <w:sz w:val="20"/>
          <w:szCs w:val="20"/>
        </w:rPr>
        <w:t xml:space="preserve">oftmals </w:t>
      </w:r>
      <w:r w:rsidR="00B620F9">
        <w:rPr>
          <w:rFonts w:ascii="ArialMT" w:hAnsi="ArialMT"/>
          <w:sz w:val="20"/>
          <w:szCs w:val="20"/>
        </w:rPr>
        <w:t>zwei Programmteile gl</w:t>
      </w:r>
      <w:r w:rsidR="00C93B95">
        <w:rPr>
          <w:rFonts w:ascii="ArialMT" w:hAnsi="ArialMT"/>
          <w:sz w:val="20"/>
          <w:szCs w:val="20"/>
        </w:rPr>
        <w:t>eich</w:t>
      </w:r>
      <w:r w:rsidR="00C93B95">
        <w:rPr>
          <w:rFonts w:ascii="ArialMT" w:hAnsi="ArialMT"/>
          <w:sz w:val="20"/>
          <w:szCs w:val="20"/>
        </w:rPr>
        <w:br/>
        <w:t xml:space="preserve">                           </w:t>
      </w:r>
      <w:r w:rsidR="00B620F9">
        <w:rPr>
          <w:rFonts w:ascii="ArialMT" w:hAnsi="ArialMT"/>
          <w:sz w:val="20"/>
          <w:szCs w:val="20"/>
        </w:rPr>
        <w:t>hintereinander geflogen werden.  Es wird in fünf Kategorien geflogen.</w:t>
      </w:r>
      <w:r w:rsidR="00B620F9">
        <w:rPr>
          <w:rFonts w:ascii="ArialMT" w:hAnsi="ArialMT"/>
          <w:sz w:val="20"/>
          <w:szCs w:val="20"/>
        </w:rPr>
        <w:br/>
      </w:r>
      <w:r w:rsidR="00B620F9">
        <w:rPr>
          <w:rFonts w:ascii="ArialMT" w:hAnsi="ArialMT"/>
          <w:sz w:val="20"/>
          <w:szCs w:val="20"/>
        </w:rPr>
        <w:tab/>
      </w:r>
      <w:r w:rsidR="00B620F9">
        <w:rPr>
          <w:rFonts w:ascii="ArialMT" w:hAnsi="ArialMT"/>
          <w:sz w:val="20"/>
          <w:szCs w:val="20"/>
        </w:rPr>
        <w:tab/>
      </w:r>
      <w:r w:rsidR="00ED472F">
        <w:rPr>
          <w:rFonts w:ascii="ArialMT" w:hAnsi="ArialMT"/>
          <w:sz w:val="20"/>
          <w:szCs w:val="20"/>
        </w:rPr>
        <w:t xml:space="preserve"> </w:t>
      </w:r>
      <w:r w:rsidR="00C93B95">
        <w:rPr>
          <w:rFonts w:ascii="ArialMT" w:hAnsi="ArialMT"/>
          <w:sz w:val="20"/>
          <w:szCs w:val="20"/>
        </w:rPr>
        <w:t xml:space="preserve"> </w:t>
      </w:r>
      <w:r w:rsidR="00ED472F">
        <w:rPr>
          <w:rFonts w:ascii="ArialMT" w:hAnsi="ArialMT"/>
          <w:sz w:val="20"/>
          <w:szCs w:val="20"/>
        </w:rPr>
        <w:t>Freestyle ist ein Zusatz zum eigentlichen IMAC Wettbewerb.</w:t>
      </w:r>
    </w:p>
    <w:p w14:paraId="0B863D57" w14:textId="69830C33" w:rsidR="00B620F9" w:rsidRDefault="00B620F9" w:rsidP="00CE7772">
      <w:pPr>
        <w:tabs>
          <w:tab w:val="left" w:pos="748"/>
        </w:tabs>
        <w:spacing w:after="120"/>
        <w:ind w:left="708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ab/>
      </w:r>
      <w:r>
        <w:rPr>
          <w:rFonts w:ascii="ArialMT" w:hAnsi="ArialMT"/>
          <w:sz w:val="20"/>
          <w:szCs w:val="20"/>
        </w:rPr>
        <w:tab/>
      </w:r>
      <w:r w:rsidR="00CE7772">
        <w:rPr>
          <w:rFonts w:ascii="ArialMT" w:hAnsi="ArialMT"/>
          <w:sz w:val="20"/>
          <w:szCs w:val="20"/>
        </w:rPr>
        <w:t xml:space="preserve"> </w:t>
      </w:r>
      <w:r w:rsidR="00F744E8">
        <w:rPr>
          <w:rFonts w:ascii="ArialMT" w:hAnsi="ArialMT"/>
          <w:sz w:val="20"/>
          <w:szCs w:val="20"/>
        </w:rPr>
        <w:t>E-</w:t>
      </w:r>
      <w:r>
        <w:rPr>
          <w:rFonts w:ascii="ArialMT" w:hAnsi="ArialMT"/>
          <w:sz w:val="20"/>
          <w:szCs w:val="20"/>
        </w:rPr>
        <w:t xml:space="preserve">IMAC ist eine </w:t>
      </w:r>
      <w:r w:rsidR="00FC0626">
        <w:rPr>
          <w:rFonts w:ascii="ArialMT" w:hAnsi="ArialMT"/>
          <w:sz w:val="20"/>
          <w:szCs w:val="20"/>
        </w:rPr>
        <w:t>Initiative von Tomohisa Konish</w:t>
      </w:r>
      <w:r w:rsidR="00F744E8">
        <w:rPr>
          <w:rFonts w:ascii="ArialMT" w:hAnsi="ArialMT"/>
          <w:sz w:val="20"/>
          <w:szCs w:val="20"/>
        </w:rPr>
        <w:t>i</w:t>
      </w:r>
      <w:r w:rsidR="00FC0626">
        <w:rPr>
          <w:rFonts w:ascii="ArialMT" w:hAnsi="ArialMT"/>
          <w:sz w:val="20"/>
          <w:szCs w:val="20"/>
        </w:rPr>
        <w:t>, dem Eigentümer</w:t>
      </w:r>
      <w:r>
        <w:rPr>
          <w:rFonts w:ascii="ArialMT" w:hAnsi="ArialMT"/>
          <w:sz w:val="20"/>
          <w:szCs w:val="20"/>
        </w:rPr>
        <w:t xml:space="preserve"> von JR.  Modellgrösse </w:t>
      </w:r>
      <w:r w:rsidR="00CE7772">
        <w:rPr>
          <w:rFonts w:ascii="ArialMT" w:hAnsi="ArialMT"/>
          <w:sz w:val="20"/>
          <w:szCs w:val="20"/>
        </w:rPr>
        <w:t xml:space="preserve"> </w:t>
      </w:r>
      <w:r w:rsidR="00CE7772">
        <w:rPr>
          <w:rFonts w:ascii="ArialMT" w:hAnsi="ArialMT"/>
          <w:sz w:val="20"/>
          <w:szCs w:val="20"/>
        </w:rPr>
        <w:br/>
        <w:t xml:space="preserve">              </w:t>
      </w:r>
      <w:r>
        <w:rPr>
          <w:rFonts w:ascii="ArialMT" w:hAnsi="ArialMT"/>
          <w:sz w:val="20"/>
          <w:szCs w:val="20"/>
        </w:rPr>
        <w:t xml:space="preserve">liegt bei </w:t>
      </w:r>
      <w:r w:rsidR="00FC0626">
        <w:rPr>
          <w:rFonts w:ascii="ArialMT" w:hAnsi="ArialMT"/>
          <w:sz w:val="20"/>
          <w:szCs w:val="20"/>
        </w:rPr>
        <w:t>67‘‘, was 170cm entspricht</w:t>
      </w:r>
      <w:r>
        <w:rPr>
          <w:rFonts w:ascii="ArialMT" w:hAnsi="ArialMT"/>
          <w:sz w:val="20"/>
          <w:szCs w:val="20"/>
        </w:rPr>
        <w:t>.</w:t>
      </w:r>
      <w:r>
        <w:rPr>
          <w:rFonts w:ascii="ArialMT" w:hAnsi="ArialMT"/>
          <w:sz w:val="20"/>
          <w:szCs w:val="20"/>
        </w:rPr>
        <w:br/>
        <w:t xml:space="preserve"> </w:t>
      </w:r>
      <w:r>
        <w:rPr>
          <w:rFonts w:ascii="ArialMT" w:hAnsi="ArialMT"/>
          <w:sz w:val="20"/>
          <w:szCs w:val="20"/>
        </w:rPr>
        <w:tab/>
      </w:r>
      <w:r w:rsidR="00CE7772">
        <w:rPr>
          <w:rFonts w:ascii="ArialMT" w:hAnsi="ArialMT"/>
          <w:sz w:val="20"/>
          <w:szCs w:val="20"/>
        </w:rPr>
        <w:t xml:space="preserve"> </w:t>
      </w:r>
      <w:r w:rsidR="00FC0626">
        <w:rPr>
          <w:rFonts w:ascii="ArialMT" w:hAnsi="ArialMT"/>
          <w:sz w:val="20"/>
          <w:szCs w:val="20"/>
        </w:rPr>
        <w:t xml:space="preserve">Die Idee besteht darin, auf kleinerem Raum und ohne Lärm nach den Grundsätzen </w:t>
      </w:r>
      <w:r>
        <w:rPr>
          <w:rFonts w:ascii="ArialMT" w:hAnsi="ArialMT"/>
          <w:sz w:val="20"/>
          <w:szCs w:val="20"/>
        </w:rPr>
        <w:t xml:space="preserve"> von </w:t>
      </w:r>
      <w:r w:rsidR="00CE7772">
        <w:rPr>
          <w:rFonts w:ascii="ArialMT" w:hAnsi="ArialMT"/>
          <w:sz w:val="20"/>
          <w:szCs w:val="20"/>
        </w:rPr>
        <w:br/>
        <w:t xml:space="preserve">              </w:t>
      </w:r>
      <w:r>
        <w:rPr>
          <w:rFonts w:ascii="ArialMT" w:hAnsi="ArialMT"/>
          <w:sz w:val="20"/>
          <w:szCs w:val="20"/>
        </w:rPr>
        <w:t xml:space="preserve">IMAC </w:t>
      </w:r>
      <w:r w:rsidR="00FC0626">
        <w:rPr>
          <w:rFonts w:ascii="ArialMT" w:hAnsi="ArialMT"/>
          <w:sz w:val="20"/>
          <w:szCs w:val="20"/>
        </w:rPr>
        <w:t>zu fliegen</w:t>
      </w:r>
      <w:r>
        <w:rPr>
          <w:rFonts w:ascii="ArialMT" w:hAnsi="ArialMT"/>
          <w:sz w:val="20"/>
          <w:szCs w:val="20"/>
        </w:rPr>
        <w:t>.</w:t>
      </w:r>
      <w:r w:rsidR="00FC0626">
        <w:rPr>
          <w:rFonts w:ascii="ArialMT" w:hAnsi="ArialMT"/>
          <w:sz w:val="20"/>
          <w:szCs w:val="20"/>
        </w:rPr>
        <w:t xml:space="preserve"> DN sieht darin interessante Synergien zur Förderung von</w:t>
      </w:r>
      <w:r w:rsidR="00CE7772">
        <w:rPr>
          <w:rFonts w:ascii="ArialMT" w:hAnsi="ArialMT"/>
          <w:sz w:val="20"/>
          <w:szCs w:val="20"/>
        </w:rPr>
        <w:br/>
        <w:t xml:space="preserve">              </w:t>
      </w:r>
      <w:r w:rsidR="00FC0626">
        <w:rPr>
          <w:rFonts w:ascii="ArialMT" w:hAnsi="ArialMT"/>
          <w:sz w:val="20"/>
          <w:szCs w:val="20"/>
        </w:rPr>
        <w:t>wettbewerbsinteressierten Nachwuchspiloten, besonders auch als Sprungbrett für F3A.</w:t>
      </w:r>
    </w:p>
    <w:p w14:paraId="7DBF8D27" w14:textId="406A6333" w:rsidR="00B620F9" w:rsidRDefault="00B620F9" w:rsidP="003D2185">
      <w:pPr>
        <w:tabs>
          <w:tab w:val="left" w:pos="748"/>
        </w:tabs>
        <w:spacing w:after="120"/>
        <w:rPr>
          <w:ins w:id="3" w:author="René Koblet" w:date="2025-04-01T09:01:00Z"/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ab/>
      </w:r>
      <w:r>
        <w:rPr>
          <w:rFonts w:ascii="ArialMT" w:hAnsi="ArialMT"/>
          <w:sz w:val="20"/>
          <w:szCs w:val="20"/>
        </w:rPr>
        <w:tab/>
        <w:t xml:space="preserve">  </w:t>
      </w:r>
    </w:p>
    <w:p w14:paraId="4C6C65C8" w14:textId="77777777" w:rsidR="00683070" w:rsidRDefault="00683070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bookmarkStart w:id="4" w:name="_GoBack"/>
      <w:bookmarkEnd w:id="4"/>
    </w:p>
    <w:p w14:paraId="33262DDE" w14:textId="4E8B72D5" w:rsidR="00ED472F" w:rsidRDefault="00A63A9D" w:rsidP="00ED472F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lastRenderedPageBreak/>
        <w:tab/>
      </w:r>
      <w:r w:rsidR="000671CF">
        <w:rPr>
          <w:rFonts w:ascii="ArialMT" w:hAnsi="ArialMT"/>
          <w:sz w:val="20"/>
          <w:szCs w:val="20"/>
        </w:rPr>
        <w:t xml:space="preserve">         b)  </w:t>
      </w:r>
      <w:r w:rsidR="00ED472F">
        <w:rPr>
          <w:rFonts w:ascii="ArialMT" w:hAnsi="ArialMT"/>
          <w:sz w:val="20"/>
          <w:szCs w:val="20"/>
        </w:rPr>
        <w:t xml:space="preserve">Am 4. Januar sollte die Zusammenarbeit mit F3A geprüft werden und die Möglichkeit </w:t>
      </w:r>
      <w:r w:rsidR="00ED472F">
        <w:rPr>
          <w:rFonts w:ascii="ArialMT" w:hAnsi="ArialMT"/>
          <w:sz w:val="20"/>
          <w:szCs w:val="20"/>
        </w:rPr>
        <w:br/>
        <w:t xml:space="preserve"> </w:t>
      </w:r>
      <w:r w:rsidR="00ED472F">
        <w:rPr>
          <w:rFonts w:ascii="ArialMT" w:hAnsi="ArialMT"/>
          <w:sz w:val="20"/>
          <w:szCs w:val="20"/>
        </w:rPr>
        <w:tab/>
      </w:r>
      <w:r w:rsidR="00ED472F">
        <w:rPr>
          <w:rFonts w:ascii="ArialMT" w:hAnsi="ArialMT"/>
          <w:sz w:val="20"/>
          <w:szCs w:val="20"/>
        </w:rPr>
        <w:tab/>
        <w:t xml:space="preserve">  mit E-IMAC als Förderprogramm zu starten. Dieser Termin wurde abgesagt.</w:t>
      </w:r>
    </w:p>
    <w:p w14:paraId="53C8BF59" w14:textId="570FA415" w:rsidR="000671CF" w:rsidRDefault="00ED472F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ab/>
      </w:r>
      <w:r>
        <w:rPr>
          <w:rFonts w:ascii="ArialMT" w:hAnsi="ArialMT"/>
          <w:sz w:val="20"/>
          <w:szCs w:val="20"/>
        </w:rPr>
        <w:tab/>
        <w:t xml:space="preserve">  </w:t>
      </w:r>
      <w:r w:rsidR="0056573B">
        <w:rPr>
          <w:rFonts w:ascii="ArialMT" w:hAnsi="ArialMT"/>
          <w:sz w:val="20"/>
          <w:szCs w:val="20"/>
        </w:rPr>
        <w:t>Auf die  Anfrage beim MV Gäu für einen IMAC Wettbewerb, folgte eine Absage</w:t>
      </w:r>
      <w:r>
        <w:rPr>
          <w:rFonts w:ascii="ArialMT" w:hAnsi="ArialMT"/>
          <w:sz w:val="20"/>
          <w:szCs w:val="20"/>
        </w:rPr>
        <w:t>.</w:t>
      </w:r>
      <w:r w:rsidR="00B620F9">
        <w:rPr>
          <w:rFonts w:ascii="ArialMT" w:hAnsi="ArialMT"/>
          <w:sz w:val="20"/>
          <w:szCs w:val="20"/>
        </w:rPr>
        <w:br/>
      </w:r>
      <w:r w:rsidR="00B620F9">
        <w:rPr>
          <w:rFonts w:ascii="ArialMT" w:hAnsi="ArialMT"/>
          <w:sz w:val="20"/>
          <w:szCs w:val="20"/>
        </w:rPr>
        <w:tab/>
      </w:r>
      <w:r w:rsidR="00B620F9">
        <w:rPr>
          <w:rFonts w:ascii="ArialMT" w:hAnsi="ArialMT"/>
          <w:sz w:val="20"/>
          <w:szCs w:val="20"/>
        </w:rPr>
        <w:tab/>
        <w:t xml:space="preserve">  Roland wird noch einige Abklärungen in der Romandie</w:t>
      </w:r>
      <w:r>
        <w:rPr>
          <w:rFonts w:ascii="ArialMT" w:hAnsi="ArialMT"/>
          <w:sz w:val="20"/>
          <w:szCs w:val="20"/>
        </w:rPr>
        <w:t xml:space="preserve"> noch</w:t>
      </w:r>
      <w:r w:rsidR="00B620F9">
        <w:rPr>
          <w:rFonts w:ascii="ArialMT" w:hAnsi="ArialMT"/>
          <w:sz w:val="20"/>
          <w:szCs w:val="20"/>
        </w:rPr>
        <w:t xml:space="preserve"> machen.</w:t>
      </w:r>
      <w:r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ab/>
      </w:r>
      <w:r>
        <w:rPr>
          <w:rFonts w:ascii="ArialMT" w:hAnsi="ArialMT"/>
          <w:sz w:val="20"/>
          <w:szCs w:val="20"/>
        </w:rPr>
        <w:tab/>
        <w:t xml:space="preserve">  Rund um die Schweiz sind die Wettbewerbe sehr gut besucht.</w:t>
      </w:r>
    </w:p>
    <w:p w14:paraId="46D6F428" w14:textId="637BF060" w:rsidR="000671CF" w:rsidRDefault="000671CF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ab/>
        <w:t xml:space="preserve">         c)  </w:t>
      </w:r>
      <w:r w:rsidR="0056573B">
        <w:rPr>
          <w:rFonts w:ascii="ArialMT" w:hAnsi="ArialMT"/>
          <w:sz w:val="20"/>
          <w:szCs w:val="20"/>
        </w:rPr>
        <w:t>Kein Reglement zum anpassen</w:t>
      </w:r>
      <w:r w:rsidR="00ED472F">
        <w:rPr>
          <w:rFonts w:ascii="ArialMT" w:hAnsi="ArialMT"/>
          <w:sz w:val="20"/>
          <w:szCs w:val="20"/>
        </w:rPr>
        <w:t>.</w:t>
      </w:r>
    </w:p>
    <w:p w14:paraId="7256CE0A" w14:textId="138B8F51" w:rsidR="000671CF" w:rsidRDefault="000671CF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ab/>
        <w:t xml:space="preserve">         d)  </w:t>
      </w:r>
      <w:r w:rsidR="0056573B">
        <w:rPr>
          <w:rFonts w:ascii="ArialMT" w:hAnsi="ArialMT"/>
          <w:sz w:val="20"/>
          <w:szCs w:val="20"/>
        </w:rPr>
        <w:t>Keine Kurse im Angebot</w:t>
      </w:r>
      <w:r w:rsidR="00ED472F">
        <w:rPr>
          <w:rFonts w:ascii="ArialMT" w:hAnsi="ArialMT"/>
          <w:sz w:val="20"/>
          <w:szCs w:val="20"/>
        </w:rPr>
        <w:t>.</w:t>
      </w:r>
    </w:p>
    <w:p w14:paraId="5131E5B6" w14:textId="398872A7" w:rsidR="000671CF" w:rsidRDefault="000671CF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ab/>
        <w:t xml:space="preserve">         e)  </w:t>
      </w:r>
      <w:r w:rsidR="00ED472F">
        <w:rPr>
          <w:rFonts w:ascii="ArialMT" w:hAnsi="ArialMT"/>
          <w:sz w:val="20"/>
          <w:szCs w:val="20"/>
        </w:rPr>
        <w:t>Keine Ergebnisse.</w:t>
      </w:r>
      <w:r w:rsidR="00C93B95">
        <w:rPr>
          <w:rFonts w:ascii="ArialMT" w:hAnsi="ArialMT"/>
          <w:sz w:val="20"/>
          <w:szCs w:val="20"/>
        </w:rPr>
        <w:br/>
      </w:r>
    </w:p>
    <w:p w14:paraId="781109D9" w14:textId="685D6CC5" w:rsidR="00B620F9" w:rsidRPr="00824D22" w:rsidRDefault="00B620F9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ab/>
      </w:r>
    </w:p>
    <w:p w14:paraId="6E66BF46" w14:textId="3BE8D797" w:rsidR="00C93B95" w:rsidRPr="00824D22" w:rsidRDefault="00080FF1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  <w:lang w:val="de-CH"/>
        </w:rPr>
      </w:pPr>
      <w:r w:rsidRPr="00824D22">
        <w:rPr>
          <w:rFonts w:ascii="ArialMT" w:hAnsi="ArialMT"/>
          <w:sz w:val="20"/>
          <w:szCs w:val="20"/>
          <w:lang w:val="de-CH"/>
        </w:rPr>
        <w:br/>
      </w:r>
      <w:r w:rsidRPr="00824D22">
        <w:rPr>
          <w:rFonts w:ascii="ArialMT" w:hAnsi="ArialMT"/>
          <w:b/>
          <w:sz w:val="20"/>
          <w:szCs w:val="20"/>
          <w:lang w:val="de-CH"/>
        </w:rPr>
        <w:t>RCS-AKRO:</w:t>
      </w:r>
      <w:r w:rsidRPr="00824D22">
        <w:rPr>
          <w:rFonts w:ascii="ArialMT" w:hAnsi="ArialMT"/>
          <w:sz w:val="32"/>
          <w:szCs w:val="32"/>
          <w:lang w:val="de-CH"/>
        </w:rPr>
        <w:t xml:space="preserve"> </w:t>
      </w:r>
      <w:r w:rsidR="00ED472F">
        <w:rPr>
          <w:rFonts w:ascii="ArialMT" w:hAnsi="ArialMT"/>
          <w:sz w:val="20"/>
          <w:szCs w:val="20"/>
          <w:lang w:val="de-CH"/>
        </w:rPr>
        <w:t>a)  Es wurden 3 Punktrichter TELKO’s und 2 Piloten TELKO’s durchgeführt.</w:t>
      </w:r>
      <w:r w:rsidR="00C93B95">
        <w:rPr>
          <w:rFonts w:ascii="ArialMT" w:hAnsi="ArialMT"/>
          <w:sz w:val="20"/>
          <w:szCs w:val="20"/>
          <w:lang w:val="de-CH"/>
        </w:rPr>
        <w:br/>
        <w:t xml:space="preserve">  </w:t>
      </w:r>
      <w:r w:rsidR="00C93B95">
        <w:rPr>
          <w:rFonts w:ascii="ArialMT" w:hAnsi="ArialMT"/>
          <w:sz w:val="20"/>
          <w:szCs w:val="20"/>
          <w:lang w:val="de-CH"/>
        </w:rPr>
        <w:tab/>
      </w:r>
      <w:r w:rsidR="00C93B95">
        <w:rPr>
          <w:rFonts w:ascii="ArialMT" w:hAnsi="ArialMT"/>
          <w:sz w:val="20"/>
          <w:szCs w:val="20"/>
          <w:lang w:val="de-CH"/>
        </w:rPr>
        <w:tab/>
        <w:t xml:space="preserve">  Ein Kurs wurde in französischer Sprache abgehaltenb. Die Kurse wurden sehr</w:t>
      </w:r>
      <w:r w:rsidR="00C93B95">
        <w:rPr>
          <w:rFonts w:ascii="ArialMT" w:hAnsi="ArialMT"/>
          <w:sz w:val="20"/>
          <w:szCs w:val="20"/>
          <w:lang w:val="de-CH"/>
        </w:rPr>
        <w:br/>
        <w:t xml:space="preserve">  </w:t>
      </w:r>
      <w:r w:rsidR="00C93B95">
        <w:rPr>
          <w:rFonts w:ascii="ArialMT" w:hAnsi="ArialMT"/>
          <w:sz w:val="20"/>
          <w:szCs w:val="20"/>
          <w:lang w:val="de-CH"/>
        </w:rPr>
        <w:tab/>
      </w:r>
      <w:r w:rsidR="00C93B95">
        <w:rPr>
          <w:rFonts w:ascii="ArialMT" w:hAnsi="ArialMT"/>
          <w:sz w:val="20"/>
          <w:szCs w:val="20"/>
          <w:lang w:val="de-CH"/>
        </w:rPr>
        <w:tab/>
        <w:t xml:space="preserve">  gut besucht und die Nachfrage nach solchen Kursen ist gross.</w:t>
      </w:r>
      <w:r w:rsidR="00ED472F">
        <w:rPr>
          <w:rFonts w:ascii="ArialMT" w:hAnsi="ArialMT"/>
          <w:sz w:val="20"/>
          <w:szCs w:val="20"/>
          <w:lang w:val="de-CH"/>
        </w:rPr>
        <w:br/>
        <w:t xml:space="preserve"> </w:t>
      </w:r>
      <w:r w:rsidR="00ED472F">
        <w:rPr>
          <w:rFonts w:ascii="ArialMT" w:hAnsi="ArialMT"/>
          <w:sz w:val="20"/>
          <w:szCs w:val="20"/>
          <w:lang w:val="de-CH"/>
        </w:rPr>
        <w:tab/>
      </w:r>
      <w:r w:rsidR="00ED472F">
        <w:rPr>
          <w:rFonts w:ascii="ArialMT" w:hAnsi="ArialMT"/>
          <w:sz w:val="20"/>
          <w:szCs w:val="20"/>
          <w:lang w:val="de-CH"/>
        </w:rPr>
        <w:tab/>
      </w:r>
      <w:r w:rsidR="000671CF" w:rsidRPr="00824D22">
        <w:rPr>
          <w:rFonts w:ascii="ArialMT" w:hAnsi="ArialMT"/>
          <w:sz w:val="20"/>
          <w:szCs w:val="20"/>
          <w:lang w:val="de-CH"/>
        </w:rPr>
        <w:br/>
      </w:r>
      <w:r w:rsidR="000671CF" w:rsidRPr="00824D22">
        <w:rPr>
          <w:rFonts w:ascii="ArialMT" w:hAnsi="ArialMT"/>
          <w:sz w:val="20"/>
          <w:szCs w:val="20"/>
          <w:lang w:val="de-CH"/>
        </w:rPr>
        <w:tab/>
        <w:t xml:space="preserve">         b) </w:t>
      </w:r>
      <w:r w:rsidR="00824D22">
        <w:rPr>
          <w:rFonts w:ascii="ArialMT" w:hAnsi="ArialMT"/>
          <w:sz w:val="20"/>
          <w:szCs w:val="20"/>
          <w:lang w:val="de-CH"/>
        </w:rPr>
        <w:t xml:space="preserve"> </w:t>
      </w:r>
      <w:r w:rsidR="00C93B95">
        <w:rPr>
          <w:rFonts w:ascii="ArialMT" w:hAnsi="ArialMT"/>
          <w:sz w:val="20"/>
          <w:szCs w:val="20"/>
          <w:lang w:val="de-CH"/>
        </w:rPr>
        <w:t>Am 12. April findet der Punktrichterkurs in Kulm statt.</w:t>
      </w:r>
      <w:r w:rsidR="00C93B95">
        <w:rPr>
          <w:rFonts w:ascii="ArialMT" w:hAnsi="ArialMT"/>
          <w:sz w:val="20"/>
          <w:szCs w:val="20"/>
          <w:lang w:val="de-CH"/>
        </w:rPr>
        <w:br/>
      </w:r>
      <w:r w:rsidR="00C93B95">
        <w:rPr>
          <w:rFonts w:ascii="ArialMT" w:hAnsi="ArialMT"/>
          <w:sz w:val="20"/>
          <w:szCs w:val="20"/>
          <w:lang w:val="de-CH"/>
        </w:rPr>
        <w:tab/>
      </w:r>
      <w:r w:rsidR="00C93B95">
        <w:rPr>
          <w:rFonts w:ascii="ArialMT" w:hAnsi="ArialMT"/>
          <w:sz w:val="20"/>
          <w:szCs w:val="20"/>
          <w:lang w:val="de-CH"/>
        </w:rPr>
        <w:tab/>
        <w:t xml:space="preserve">  26. April und 3. Mai finden die Interregionalmeisterschaften statt.,</w:t>
      </w:r>
      <w:r w:rsidR="00C93B95">
        <w:rPr>
          <w:rFonts w:ascii="ArialMT" w:hAnsi="ArialMT"/>
          <w:sz w:val="20"/>
          <w:szCs w:val="20"/>
          <w:lang w:val="de-CH"/>
        </w:rPr>
        <w:br/>
      </w:r>
      <w:r w:rsidR="00C93B95">
        <w:rPr>
          <w:rFonts w:ascii="ArialMT" w:hAnsi="ArialMT"/>
          <w:sz w:val="20"/>
          <w:szCs w:val="20"/>
          <w:lang w:val="de-CH"/>
        </w:rPr>
        <w:tab/>
      </w:r>
      <w:r w:rsidR="00C93B95">
        <w:rPr>
          <w:rFonts w:ascii="ArialMT" w:hAnsi="ArialMT"/>
          <w:sz w:val="20"/>
          <w:szCs w:val="20"/>
          <w:lang w:val="de-CH"/>
        </w:rPr>
        <w:tab/>
        <w:t xml:space="preserve">  Ende Mai startet die Contest Euro Tour in Österreich.</w:t>
      </w:r>
    </w:p>
    <w:p w14:paraId="7C99739D" w14:textId="4A0E985B" w:rsidR="00C224A5" w:rsidRDefault="000671CF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 w:rsidRPr="003B3C1D">
        <w:rPr>
          <w:rFonts w:ascii="ArialMT" w:hAnsi="ArialMT"/>
          <w:sz w:val="20"/>
          <w:szCs w:val="20"/>
          <w:lang w:val="de-CH"/>
        </w:rPr>
        <w:br/>
        <w:t xml:space="preserve"> </w:t>
      </w:r>
      <w:r w:rsidRPr="003B3C1D">
        <w:rPr>
          <w:rFonts w:ascii="ArialMT" w:hAnsi="ArialMT"/>
          <w:sz w:val="20"/>
          <w:szCs w:val="20"/>
          <w:lang w:val="de-CH"/>
        </w:rPr>
        <w:tab/>
        <w:t xml:space="preserve">         </w:t>
      </w:r>
      <w:r>
        <w:rPr>
          <w:rFonts w:ascii="ArialMT" w:hAnsi="ArialMT"/>
          <w:sz w:val="20"/>
          <w:szCs w:val="20"/>
        </w:rPr>
        <w:t xml:space="preserve">c)  </w:t>
      </w:r>
      <w:r w:rsidR="00C93B95">
        <w:rPr>
          <w:rFonts w:ascii="ArialMT" w:hAnsi="ArialMT"/>
          <w:sz w:val="20"/>
          <w:szCs w:val="20"/>
        </w:rPr>
        <w:t>Das Reglement wurde überarbeitet und am Höck von den Piloten abgenommen.</w:t>
      </w:r>
      <w:r w:rsidR="00C93B95">
        <w:rPr>
          <w:rFonts w:ascii="ArialMT" w:hAnsi="ArialMT"/>
          <w:sz w:val="20"/>
          <w:szCs w:val="20"/>
        </w:rPr>
        <w:br/>
        <w:t xml:space="preserve">  </w:t>
      </w:r>
      <w:r w:rsidR="00C93B95">
        <w:rPr>
          <w:rFonts w:ascii="ArialMT" w:hAnsi="ArialMT"/>
          <w:sz w:val="20"/>
          <w:szCs w:val="20"/>
        </w:rPr>
        <w:tab/>
      </w:r>
      <w:r w:rsidR="00C93B95">
        <w:rPr>
          <w:rFonts w:ascii="ArialMT" w:hAnsi="ArialMT"/>
          <w:sz w:val="20"/>
          <w:szCs w:val="20"/>
        </w:rPr>
        <w:tab/>
        <w:t xml:space="preserve">  Ich hatte es bei der Einladung angehängt. Es gab keine Einwände von Seiten der FAKO.</w:t>
      </w:r>
      <w:r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ab/>
      </w:r>
      <w:r>
        <w:rPr>
          <w:rFonts w:ascii="ArialMT" w:hAnsi="ArialMT"/>
          <w:sz w:val="20"/>
          <w:szCs w:val="20"/>
        </w:rPr>
        <w:tab/>
        <w:t xml:space="preserve"> </w:t>
      </w:r>
      <w:r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ab/>
        <w:t xml:space="preserve">         d)  </w:t>
      </w:r>
      <w:r w:rsidR="00C93B95">
        <w:rPr>
          <w:rFonts w:ascii="ArialMT" w:hAnsi="ArialMT"/>
          <w:sz w:val="20"/>
          <w:szCs w:val="20"/>
        </w:rPr>
        <w:t>Der praktische Teil findet am 12. April in Kulm statt. Im Moment haben wir 16 aktive</w:t>
      </w:r>
      <w:r w:rsidR="00C93B95">
        <w:rPr>
          <w:rFonts w:ascii="ArialMT" w:hAnsi="ArialMT"/>
          <w:sz w:val="20"/>
          <w:szCs w:val="20"/>
        </w:rPr>
        <w:br/>
        <w:t xml:space="preserve">  </w:t>
      </w:r>
      <w:r w:rsidR="00C93B95">
        <w:rPr>
          <w:rFonts w:ascii="ArialMT" w:hAnsi="ArialMT"/>
          <w:sz w:val="20"/>
          <w:szCs w:val="20"/>
        </w:rPr>
        <w:tab/>
      </w:r>
      <w:r w:rsidR="00C93B95">
        <w:rPr>
          <w:rFonts w:ascii="ArialMT" w:hAnsi="ArialMT"/>
          <w:sz w:val="20"/>
          <w:szCs w:val="20"/>
        </w:rPr>
        <w:tab/>
        <w:t xml:space="preserve">  Punktrichter. Drei Kandidaten werden eine Ausbildung für den manntragenden Kunstflug </w:t>
      </w:r>
      <w:r w:rsidR="00C93B95">
        <w:rPr>
          <w:rFonts w:ascii="ArialMT" w:hAnsi="ArialMT"/>
          <w:sz w:val="20"/>
          <w:szCs w:val="20"/>
        </w:rPr>
        <w:br/>
        <w:t xml:space="preserve">  </w:t>
      </w:r>
      <w:r w:rsidR="00C93B95">
        <w:rPr>
          <w:rFonts w:ascii="ArialMT" w:hAnsi="ArialMT"/>
          <w:sz w:val="20"/>
          <w:szCs w:val="20"/>
        </w:rPr>
        <w:tab/>
      </w:r>
      <w:r w:rsidR="00C93B95">
        <w:rPr>
          <w:rFonts w:ascii="ArialMT" w:hAnsi="ArialMT"/>
          <w:sz w:val="20"/>
          <w:szCs w:val="20"/>
        </w:rPr>
        <w:tab/>
        <w:t xml:space="preserve">  machen</w:t>
      </w:r>
      <w:r w:rsidR="00D7526C">
        <w:rPr>
          <w:rFonts w:ascii="ArialMT" w:hAnsi="ArialMT"/>
          <w:sz w:val="20"/>
          <w:szCs w:val="20"/>
        </w:rPr>
        <w:t xml:space="preserve">. </w:t>
      </w:r>
      <w:r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ab/>
        <w:t xml:space="preserve">         e)  </w:t>
      </w:r>
      <w:r w:rsidR="00D7526C">
        <w:rPr>
          <w:rFonts w:ascii="ArialMT" w:hAnsi="ArialMT"/>
          <w:sz w:val="20"/>
          <w:szCs w:val="20"/>
        </w:rPr>
        <w:t>Noch keine Wettbewerbe gelaufen.</w:t>
      </w:r>
      <w:r w:rsidR="00D7526C">
        <w:rPr>
          <w:rFonts w:ascii="ArialMT" w:hAnsi="ArialMT"/>
          <w:sz w:val="20"/>
          <w:szCs w:val="20"/>
        </w:rPr>
        <w:br/>
      </w:r>
      <w:r w:rsidR="00D7526C">
        <w:rPr>
          <w:rFonts w:ascii="ArialMT" w:hAnsi="ArialMT"/>
          <w:sz w:val="20"/>
          <w:szCs w:val="20"/>
        </w:rPr>
        <w:br/>
        <w:t xml:space="preserve"> </w:t>
      </w:r>
      <w:r w:rsidR="00D7526C">
        <w:rPr>
          <w:rFonts w:ascii="ArialMT" w:hAnsi="ArialMT"/>
          <w:sz w:val="20"/>
          <w:szCs w:val="20"/>
        </w:rPr>
        <w:tab/>
        <w:t xml:space="preserve">          f)  Aktuell starten wir mit drei sehr starken Junioren in die Wettkampfsaison.</w:t>
      </w:r>
      <w:r w:rsidR="00D7526C">
        <w:rPr>
          <w:rFonts w:ascii="ArialMT" w:hAnsi="ArialMT"/>
          <w:sz w:val="20"/>
          <w:szCs w:val="20"/>
        </w:rPr>
        <w:br/>
        <w:t xml:space="preserve"> </w:t>
      </w:r>
      <w:r w:rsidR="00D7526C">
        <w:rPr>
          <w:rFonts w:ascii="ArialMT" w:hAnsi="ArialMT"/>
          <w:sz w:val="20"/>
          <w:szCs w:val="20"/>
        </w:rPr>
        <w:tab/>
      </w:r>
      <w:r w:rsidR="00D7526C">
        <w:rPr>
          <w:rFonts w:ascii="ArialMT" w:hAnsi="ArialMT"/>
          <w:sz w:val="20"/>
          <w:szCs w:val="20"/>
        </w:rPr>
        <w:tab/>
        <w:t xml:space="preserve">  In den Trainings werden diese von Punkterichtern und Aktivpiloten unterstützt.</w:t>
      </w:r>
      <w:r w:rsidR="00AC1EA2">
        <w:rPr>
          <w:rFonts w:ascii="ArialMT" w:hAnsi="ArialMT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26BE">
        <w:rPr>
          <w:rFonts w:ascii="ArialMT" w:hAnsi="ArialMT"/>
          <w:sz w:val="20"/>
          <w:szCs w:val="20"/>
        </w:rPr>
        <w:t xml:space="preserve"> </w:t>
      </w:r>
    </w:p>
    <w:p w14:paraId="42F6E17C" w14:textId="0018A4FE" w:rsidR="00105AE8" w:rsidRPr="00D7526C" w:rsidRDefault="00416227" w:rsidP="00D7526C">
      <w:pPr>
        <w:spacing w:before="100" w:beforeAutospacing="1" w:after="100" w:afterAutospacing="1"/>
        <w:rPr>
          <w:noProof w:val="0"/>
          <w:lang w:val="de-CH" w:eastAsia="de-CH"/>
        </w:rPr>
      </w:pPr>
      <w:r>
        <w:rPr>
          <w:rFonts w:ascii="ArialMT" w:hAnsi="ArialMT"/>
          <w:b/>
          <w:sz w:val="22"/>
          <w:szCs w:val="22"/>
        </w:rPr>
        <w:t>5</w:t>
      </w:r>
      <w:r w:rsidR="00AC1EA2" w:rsidRPr="00B73D82">
        <w:rPr>
          <w:rFonts w:ascii="ArialMT" w:hAnsi="ArialMT"/>
          <w:b/>
          <w:sz w:val="22"/>
          <w:szCs w:val="22"/>
        </w:rPr>
        <w:t xml:space="preserve">. </w:t>
      </w:r>
      <w:r w:rsidR="00AC1EA2">
        <w:rPr>
          <w:rFonts w:ascii="ArialMT" w:hAnsi="ArialMT"/>
          <w:b/>
          <w:sz w:val="22"/>
          <w:szCs w:val="22"/>
        </w:rPr>
        <w:t xml:space="preserve"> Termine</w:t>
      </w:r>
      <w:r w:rsidR="00824D22">
        <w:rPr>
          <w:rFonts w:ascii="ArialMT" w:hAnsi="ArialMT"/>
          <w:b/>
          <w:sz w:val="22"/>
          <w:szCs w:val="22"/>
        </w:rPr>
        <w:br/>
        <w:t xml:space="preserve"> </w:t>
      </w:r>
      <w:r w:rsidR="00824D22">
        <w:rPr>
          <w:rFonts w:ascii="ArialMT" w:hAnsi="ArialMT"/>
          <w:b/>
          <w:sz w:val="22"/>
          <w:szCs w:val="22"/>
        </w:rPr>
        <w:br/>
      </w:r>
      <w:r w:rsidR="00D7526C">
        <w:rPr>
          <w:noProof w:val="0"/>
          <w:lang w:eastAsia="de-CH"/>
        </w:rPr>
        <w:t xml:space="preserve">       2. </w:t>
      </w:r>
      <w:r w:rsidR="00D7526C" w:rsidRPr="00D7526C">
        <w:rPr>
          <w:noProof w:val="0"/>
          <w:lang w:val="de-CH" w:eastAsia="de-CH"/>
        </w:rPr>
        <w:t>Sitzung     Do. 19.06.2025     20:30 Uhr           TELKO</w:t>
      </w:r>
      <w:r w:rsidR="00D7526C">
        <w:rPr>
          <w:noProof w:val="0"/>
          <w:lang w:val="de-CH" w:eastAsia="de-CH"/>
        </w:rPr>
        <w:br/>
        <w:t xml:space="preserve">       3. </w:t>
      </w:r>
      <w:r w:rsidR="00D7526C" w:rsidRPr="00D7526C">
        <w:rPr>
          <w:noProof w:val="0"/>
          <w:lang w:val="de-CH" w:eastAsia="de-CH"/>
        </w:rPr>
        <w:t>Sitzung     Do. 25.09.2025     20:30 Uhr           TELKO</w:t>
      </w:r>
      <w:r w:rsidR="00D7526C">
        <w:rPr>
          <w:noProof w:val="0"/>
          <w:lang w:val="de-CH" w:eastAsia="de-CH"/>
        </w:rPr>
        <w:br/>
        <w:t xml:space="preserve">       4. </w:t>
      </w:r>
      <w:r w:rsidR="00D7526C" w:rsidRPr="00D7526C">
        <w:rPr>
          <w:noProof w:val="0"/>
          <w:lang w:val="de-CH" w:eastAsia="de-CH"/>
        </w:rPr>
        <w:t>Sitzung     Do. 20.11.2025     19:30 Uhr           Biel</w:t>
      </w:r>
    </w:p>
    <w:p w14:paraId="21423A14" w14:textId="38E75594" w:rsidR="004008E6" w:rsidRDefault="00416227" w:rsidP="00F01C9F">
      <w:pPr>
        <w:tabs>
          <w:tab w:val="left" w:pos="2340"/>
          <w:tab w:val="left" w:pos="5580"/>
          <w:tab w:val="left" w:pos="7920"/>
        </w:tabs>
        <w:spacing w:after="120"/>
        <w:rPr>
          <w:rFonts w:ascii="Arial" w:hAnsi="Arial"/>
          <w:b/>
          <w:noProof w:val="0"/>
          <w:sz w:val="22"/>
          <w:szCs w:val="22"/>
          <w:lang w:val="de-CH"/>
        </w:rPr>
      </w:pPr>
      <w:r>
        <w:rPr>
          <w:rFonts w:ascii="Arial" w:hAnsi="Arial"/>
          <w:b/>
          <w:noProof w:val="0"/>
          <w:sz w:val="22"/>
          <w:szCs w:val="22"/>
          <w:lang w:val="de-CH"/>
        </w:rPr>
        <w:t>6</w:t>
      </w:r>
      <w:r w:rsidR="00F01C9F"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. </w:t>
      </w:r>
      <w:r w:rsidR="00391348">
        <w:rPr>
          <w:rFonts w:ascii="Arial" w:hAnsi="Arial"/>
          <w:b/>
          <w:noProof w:val="0"/>
          <w:sz w:val="22"/>
          <w:szCs w:val="22"/>
          <w:lang w:val="de-CH"/>
        </w:rPr>
        <w:t xml:space="preserve"> </w:t>
      </w:r>
      <w:r w:rsidR="00F01C9F" w:rsidRPr="00DF7DAB">
        <w:rPr>
          <w:rFonts w:ascii="Arial" w:hAnsi="Arial"/>
          <w:b/>
          <w:noProof w:val="0"/>
          <w:sz w:val="22"/>
          <w:szCs w:val="22"/>
          <w:lang w:val="de-CH"/>
        </w:rPr>
        <w:t>Verschiede</w:t>
      </w:r>
      <w:r w:rsidR="00F01C9F">
        <w:rPr>
          <w:rFonts w:ascii="Arial" w:hAnsi="Arial"/>
          <w:b/>
          <w:noProof w:val="0"/>
          <w:sz w:val="22"/>
          <w:szCs w:val="22"/>
          <w:lang w:val="de-CH"/>
        </w:rPr>
        <w:t>nes</w:t>
      </w:r>
    </w:p>
    <w:p w14:paraId="261C2363" w14:textId="64A4B130" w:rsidR="00BD58BE" w:rsidRPr="00CE7772" w:rsidRDefault="00BD58BE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0"/>
          <w:szCs w:val="20"/>
          <w:lang w:val="de-CH"/>
        </w:rPr>
      </w:pPr>
      <w:r w:rsidRPr="00CE7772">
        <w:rPr>
          <w:rFonts w:ascii="Arial" w:hAnsi="Arial"/>
          <w:noProof w:val="0"/>
          <w:sz w:val="20"/>
          <w:szCs w:val="20"/>
          <w:lang w:val="de-CH"/>
        </w:rPr>
        <w:t xml:space="preserve">Elektronisches </w:t>
      </w:r>
      <w:proofErr w:type="spellStart"/>
      <w:r w:rsidRPr="00CE7772">
        <w:rPr>
          <w:rFonts w:ascii="Arial" w:hAnsi="Arial"/>
          <w:noProof w:val="0"/>
          <w:sz w:val="20"/>
          <w:szCs w:val="20"/>
          <w:lang w:val="de-CH"/>
        </w:rPr>
        <w:t>Judging</w:t>
      </w:r>
      <w:proofErr w:type="spellEnd"/>
      <w:r w:rsidRPr="00CE7772">
        <w:rPr>
          <w:rFonts w:ascii="Arial" w:hAnsi="Arial"/>
          <w:noProof w:val="0"/>
          <w:sz w:val="20"/>
          <w:szCs w:val="20"/>
          <w:lang w:val="de-CH"/>
        </w:rPr>
        <w:t xml:space="preserve">-System: Es wurde die Thematik «Flight-Coach / CIAM </w:t>
      </w:r>
      <w:proofErr w:type="spellStart"/>
      <w:r w:rsidRPr="00CE7772">
        <w:rPr>
          <w:rFonts w:ascii="Arial" w:hAnsi="Arial"/>
          <w:noProof w:val="0"/>
          <w:sz w:val="20"/>
          <w:szCs w:val="20"/>
          <w:lang w:val="de-CH"/>
        </w:rPr>
        <w:t>Proposals</w:t>
      </w:r>
      <w:proofErr w:type="spellEnd"/>
      <w:r w:rsidRPr="00CE7772">
        <w:rPr>
          <w:rFonts w:ascii="Arial" w:hAnsi="Arial"/>
          <w:noProof w:val="0"/>
          <w:sz w:val="20"/>
          <w:szCs w:val="20"/>
          <w:lang w:val="de-CH"/>
        </w:rPr>
        <w:t xml:space="preserve">» (Beilage zu diesem Protokoll) auf Basis des email-Beitrags von DN andiskutiert, jedoch ohne Ergebnis. DN hat angeregt, die Thematik auf dem Dienstweg </w:t>
      </w:r>
      <w:r w:rsidR="00BC4003" w:rsidRPr="00CE7772">
        <w:rPr>
          <w:rFonts w:ascii="Arial" w:hAnsi="Arial"/>
          <w:noProof w:val="0"/>
          <w:sz w:val="20"/>
          <w:szCs w:val="20"/>
          <w:lang w:val="de-CH"/>
        </w:rPr>
        <w:t xml:space="preserve">der CIAM anzutragen, also über Roland </w:t>
      </w:r>
      <w:proofErr w:type="spellStart"/>
      <w:r w:rsidR="00BC4003" w:rsidRPr="00CE7772">
        <w:rPr>
          <w:rFonts w:ascii="Arial" w:hAnsi="Arial"/>
          <w:noProof w:val="0"/>
          <w:sz w:val="20"/>
          <w:szCs w:val="20"/>
          <w:lang w:val="de-CH"/>
        </w:rPr>
        <w:t>Galley</w:t>
      </w:r>
      <w:proofErr w:type="spellEnd"/>
      <w:r w:rsidR="00BC4003" w:rsidRPr="00CE7772">
        <w:rPr>
          <w:rFonts w:ascii="Arial" w:hAnsi="Arial"/>
          <w:noProof w:val="0"/>
          <w:sz w:val="20"/>
          <w:szCs w:val="20"/>
          <w:lang w:val="de-CH"/>
        </w:rPr>
        <w:t xml:space="preserve">, dem CIAM zuständigen FAKO-Mitglied. </w:t>
      </w:r>
    </w:p>
    <w:p w14:paraId="7FAF2872" w14:textId="77777777" w:rsidR="0089144D" w:rsidRDefault="00D7526C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lang w:val="de-CH"/>
        </w:rPr>
      </w:pPr>
      <w:r>
        <w:rPr>
          <w:rFonts w:ascii="Arial" w:hAnsi="Arial"/>
          <w:noProof w:val="0"/>
          <w:lang w:val="de-CH"/>
        </w:rPr>
        <w:t xml:space="preserve">        </w:t>
      </w:r>
    </w:p>
    <w:p w14:paraId="24CC1A23" w14:textId="0FCE7D72" w:rsidR="007A4CD0" w:rsidRPr="00DF7DAB" w:rsidRDefault="00D7526C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lang w:val="de-CH"/>
        </w:rPr>
      </w:pPr>
      <w:r>
        <w:rPr>
          <w:rFonts w:ascii="Arial" w:hAnsi="Arial"/>
          <w:noProof w:val="0"/>
          <w:lang w:val="de-CH"/>
        </w:rPr>
        <w:t xml:space="preserve">     </w:t>
      </w:r>
    </w:p>
    <w:p w14:paraId="4513701B" w14:textId="64C91E4E" w:rsidR="00DB1AB8" w:rsidRPr="00DF7DAB" w:rsidRDefault="002476F0">
      <w:pPr>
        <w:tabs>
          <w:tab w:val="left" w:pos="2340"/>
          <w:tab w:val="left" w:pos="5580"/>
          <w:tab w:val="left" w:pos="7920"/>
        </w:tabs>
        <w:rPr>
          <w:rFonts w:ascii="Arial" w:hAnsi="Arial"/>
          <w:b/>
          <w:noProof w:val="0"/>
          <w:sz w:val="22"/>
          <w:szCs w:val="22"/>
          <w:lang w:val="de-CH"/>
        </w:rPr>
      </w:pPr>
      <w:r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Für </w:t>
      </w:r>
      <w:r w:rsidR="006517A5" w:rsidRPr="00DF7DAB">
        <w:rPr>
          <w:rFonts w:ascii="Arial" w:hAnsi="Arial"/>
          <w:b/>
          <w:noProof w:val="0"/>
          <w:sz w:val="22"/>
          <w:szCs w:val="22"/>
          <w:lang w:val="de-CH"/>
        </w:rPr>
        <w:t>das Protokoll:</w:t>
      </w:r>
      <w:r w:rsidR="006517A5" w:rsidRPr="00DF7DAB">
        <w:rPr>
          <w:rFonts w:ascii="Arial" w:hAnsi="Arial"/>
          <w:b/>
          <w:noProof w:val="0"/>
          <w:sz w:val="22"/>
          <w:szCs w:val="22"/>
          <w:lang w:val="de-CH"/>
        </w:rPr>
        <w:tab/>
      </w:r>
      <w:r w:rsidR="006517A5" w:rsidRPr="00DF7DAB">
        <w:rPr>
          <w:rFonts w:ascii="Arial" w:hAnsi="Arial"/>
          <w:b/>
          <w:noProof w:val="0"/>
          <w:sz w:val="22"/>
          <w:szCs w:val="22"/>
          <w:lang w:val="de-CH"/>
        </w:rPr>
        <w:tab/>
      </w:r>
    </w:p>
    <w:p w14:paraId="15C088EA" w14:textId="7CFFAF82" w:rsidR="00DB1AB8" w:rsidRPr="00DF7DAB" w:rsidRDefault="00DB1AB8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165128F7" w14:textId="0BE5F231" w:rsidR="002476F0" w:rsidRPr="00DF7DAB" w:rsidRDefault="00DD2B98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  <w:r>
        <w:rPr>
          <w:rFonts w:ascii="Arial" w:hAnsi="Arial"/>
          <w:noProof w:val="0"/>
          <w:sz w:val="22"/>
          <w:szCs w:val="22"/>
          <w:lang w:val="de-CH"/>
        </w:rPr>
        <w:t>René Koblet</w:t>
      </w:r>
      <w:r>
        <w:rPr>
          <w:rFonts w:ascii="Arial" w:hAnsi="Arial"/>
          <w:noProof w:val="0"/>
          <w:sz w:val="22"/>
          <w:szCs w:val="22"/>
          <w:lang w:val="de-CH"/>
        </w:rPr>
        <w:tab/>
      </w:r>
    </w:p>
    <w:p w14:paraId="429D48CC" w14:textId="035CF5F9" w:rsidR="00601603" w:rsidRPr="00DF7DAB" w:rsidRDefault="00601603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26FE9560" w14:textId="79C89438" w:rsidR="002476F0" w:rsidRPr="00DF7DAB" w:rsidRDefault="00DD2B98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  <w:proofErr w:type="spellStart"/>
      <w:r>
        <w:rPr>
          <w:rFonts w:ascii="Arial" w:hAnsi="Arial"/>
          <w:noProof w:val="0"/>
          <w:sz w:val="22"/>
          <w:szCs w:val="22"/>
          <w:lang w:val="de-CH"/>
        </w:rPr>
        <w:t>Kollbrunn</w:t>
      </w:r>
      <w:proofErr w:type="spellEnd"/>
    </w:p>
    <w:p w14:paraId="76AE2DE8" w14:textId="438DACD8" w:rsidR="005D1627" w:rsidRDefault="005D1627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65DBA7A9" w14:textId="6DA1647B" w:rsidR="00601603" w:rsidRPr="003F6696" w:rsidRDefault="005D1627" w:rsidP="003F6696">
      <w:pPr>
        <w:tabs>
          <w:tab w:val="left" w:pos="2340"/>
          <w:tab w:val="left" w:pos="5580"/>
          <w:tab w:val="left" w:pos="7920"/>
        </w:tabs>
        <w:spacing w:after="120"/>
        <w:rPr>
          <w:rFonts w:ascii="Arial" w:hAnsi="Arial"/>
          <w:noProof w:val="0"/>
          <w:sz w:val="20"/>
          <w:szCs w:val="20"/>
          <w:lang w:val="de-CH"/>
        </w:rPr>
      </w:pPr>
      <w:r w:rsidRPr="00DF7DAB">
        <w:rPr>
          <w:rFonts w:ascii="Arial" w:hAnsi="Arial"/>
          <w:b/>
          <w:noProof w:val="0"/>
          <w:sz w:val="22"/>
          <w:szCs w:val="22"/>
          <w:lang w:val="de-CH"/>
        </w:rPr>
        <w:t>Verteiler</w:t>
      </w:r>
      <w:r w:rsidR="00730695" w:rsidRPr="00DF7DAB">
        <w:rPr>
          <w:rFonts w:ascii="Arial" w:hAnsi="Arial"/>
          <w:b/>
          <w:noProof w:val="0"/>
          <w:sz w:val="22"/>
          <w:szCs w:val="22"/>
          <w:lang w:val="de-CH"/>
        </w:rPr>
        <w:t>:</w:t>
      </w:r>
      <w:r w:rsidR="003F6696">
        <w:rPr>
          <w:rFonts w:ascii="Arial" w:hAnsi="Arial"/>
          <w:b/>
          <w:noProof w:val="0"/>
          <w:sz w:val="22"/>
          <w:szCs w:val="22"/>
          <w:lang w:val="de-CH"/>
        </w:rPr>
        <w:t xml:space="preserve">   </w:t>
      </w:r>
      <w:r w:rsidRPr="00DF7DAB">
        <w:rPr>
          <w:rFonts w:ascii="Arial" w:hAnsi="Arial"/>
          <w:noProof w:val="0"/>
          <w:sz w:val="20"/>
          <w:szCs w:val="20"/>
          <w:lang w:val="de-CH"/>
        </w:rPr>
        <w:t>Mitglieder FAKO F3 Kunstflug</w:t>
      </w:r>
      <w:r w:rsidR="003F6696">
        <w:rPr>
          <w:rFonts w:ascii="Arial" w:hAnsi="Arial"/>
          <w:noProof w:val="0"/>
          <w:sz w:val="20"/>
          <w:szCs w:val="20"/>
          <w:lang w:val="de-CH"/>
        </w:rPr>
        <w:br/>
        <w:t xml:space="preserve">                     </w:t>
      </w:r>
      <w:r w:rsidRPr="003F6696">
        <w:rPr>
          <w:rFonts w:ascii="Arial" w:hAnsi="Arial"/>
          <w:noProof w:val="0"/>
          <w:sz w:val="20"/>
          <w:szCs w:val="20"/>
          <w:lang w:val="de-CH"/>
        </w:rPr>
        <w:t>Leiter Ressort Sport SMV</w:t>
      </w:r>
      <w:r w:rsidR="003F6696">
        <w:rPr>
          <w:rFonts w:ascii="Arial" w:hAnsi="Arial"/>
          <w:noProof w:val="0"/>
          <w:sz w:val="20"/>
          <w:szCs w:val="20"/>
          <w:lang w:val="de-CH"/>
        </w:rPr>
        <w:br/>
        <w:t xml:space="preserve">                     </w:t>
      </w:r>
      <w:r w:rsidR="00DD2B98" w:rsidRPr="003F6696">
        <w:rPr>
          <w:rFonts w:ascii="Arial" w:hAnsi="Arial"/>
          <w:noProof w:val="0"/>
          <w:sz w:val="20"/>
          <w:szCs w:val="20"/>
          <w:lang w:val="de-CH"/>
        </w:rPr>
        <w:t>Präsident SMV Adrian Eggenberger</w:t>
      </w:r>
    </w:p>
    <w:sectPr w:rsidR="00601603" w:rsidRPr="003F6696" w:rsidSect="007E2BC2">
      <w:footerReference w:type="even" r:id="rId8"/>
      <w:footerReference w:type="default" r:id="rId9"/>
      <w:headerReference w:type="first" r:id="rId10"/>
      <w:pgSz w:w="11906" w:h="16838"/>
      <w:pgMar w:top="1116" w:right="924" w:bottom="1135" w:left="1418" w:header="709" w:footer="54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715C93" w16cex:dateUtc="2025-03-26T17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F2EFED" w16cid:durableId="3A715C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04B6D" w14:textId="77777777" w:rsidR="00882219" w:rsidRDefault="00882219">
      <w:r>
        <w:separator/>
      </w:r>
    </w:p>
  </w:endnote>
  <w:endnote w:type="continuationSeparator" w:id="0">
    <w:p w14:paraId="1A32BBCA" w14:textId="77777777" w:rsidR="00882219" w:rsidRDefault="0088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054B3" w14:textId="25EF8EB3" w:rsidR="00D7526C" w:rsidRDefault="00D7526C" w:rsidP="00E928F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2</w:t>
    </w:r>
    <w:r>
      <w:rPr>
        <w:rStyle w:val="Seitenzahl"/>
      </w:rPr>
      <w:fldChar w:fldCharType="end"/>
    </w:r>
  </w:p>
  <w:p w14:paraId="5D8E1B5C" w14:textId="77777777" w:rsidR="00D7526C" w:rsidRDefault="00D7526C" w:rsidP="00E928F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E1A8E" w14:textId="38500FFF" w:rsidR="00D7526C" w:rsidRPr="00601603" w:rsidRDefault="00D7526C">
    <w:pPr>
      <w:pStyle w:val="Fuzeile"/>
      <w:jc w:val="center"/>
      <w:rPr>
        <w:rFonts w:ascii="Arial" w:hAnsi="Arial" w:cs="Arial"/>
        <w:sz w:val="20"/>
        <w:szCs w:val="20"/>
      </w:rPr>
    </w:pPr>
    <w:r w:rsidRPr="00601603">
      <w:rPr>
        <w:rFonts w:ascii="Arial" w:hAnsi="Arial" w:cs="Arial"/>
        <w:sz w:val="20"/>
        <w:szCs w:val="20"/>
      </w:rPr>
      <w:t xml:space="preserve">Seite </w:t>
    </w:r>
    <w:sdt>
      <w:sdtPr>
        <w:rPr>
          <w:rFonts w:ascii="Arial" w:hAnsi="Arial" w:cs="Arial"/>
          <w:sz w:val="20"/>
          <w:szCs w:val="20"/>
        </w:rPr>
        <w:id w:val="-1902596953"/>
        <w:docPartObj>
          <w:docPartGallery w:val="Page Numbers (Bottom of Page)"/>
          <w:docPartUnique/>
        </w:docPartObj>
      </w:sdtPr>
      <w:sdtEndPr/>
      <w:sdtContent>
        <w:r w:rsidRPr="00601603">
          <w:rPr>
            <w:rFonts w:ascii="Arial" w:hAnsi="Arial" w:cs="Arial"/>
            <w:sz w:val="20"/>
            <w:szCs w:val="20"/>
          </w:rPr>
          <w:fldChar w:fldCharType="begin"/>
        </w:r>
        <w:r w:rsidRPr="00601603">
          <w:rPr>
            <w:rFonts w:ascii="Arial" w:hAnsi="Arial" w:cs="Arial"/>
            <w:sz w:val="20"/>
            <w:szCs w:val="20"/>
          </w:rPr>
          <w:instrText>PAGE   \* MERGEFORMAT</w:instrText>
        </w:r>
        <w:r w:rsidRPr="00601603">
          <w:rPr>
            <w:rFonts w:ascii="Arial" w:hAnsi="Arial" w:cs="Arial"/>
            <w:sz w:val="20"/>
            <w:szCs w:val="20"/>
          </w:rPr>
          <w:fldChar w:fldCharType="separate"/>
        </w:r>
        <w:r w:rsidR="00F744E8">
          <w:rPr>
            <w:rFonts w:ascii="Arial" w:hAnsi="Arial" w:cs="Arial"/>
            <w:sz w:val="20"/>
            <w:szCs w:val="20"/>
          </w:rPr>
          <w:t>3</w:t>
        </w:r>
        <w:r w:rsidRPr="00601603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773BB" w14:textId="77777777" w:rsidR="00882219" w:rsidRDefault="00882219">
      <w:r>
        <w:separator/>
      </w:r>
    </w:p>
  </w:footnote>
  <w:footnote w:type="continuationSeparator" w:id="0">
    <w:p w14:paraId="019DF71E" w14:textId="77777777" w:rsidR="00882219" w:rsidRDefault="0088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476D2" w14:textId="020121B3" w:rsidR="00D7526C" w:rsidRPr="0003322E" w:rsidRDefault="00D7526C" w:rsidP="00C8270A">
    <w:pPr>
      <w:pStyle w:val="berschrift5"/>
      <w:tabs>
        <w:tab w:val="left" w:pos="1701"/>
      </w:tabs>
      <w:rPr>
        <w:rFonts w:ascii="Arial" w:eastAsia="Times New Roman" w:hAnsi="Arial" w:cs="Arial"/>
        <w:color w:val="000000" w:themeColor="text1"/>
        <w:sz w:val="16"/>
        <w:szCs w:val="16"/>
      </w:rPr>
    </w:pPr>
    <w:r w:rsidRPr="0003322E">
      <w:rPr>
        <w:rFonts w:ascii="Arial" w:hAnsi="Arial" w:cs="Arial"/>
        <w:sz w:val="16"/>
        <w:szCs w:val="16"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6CAFE" wp14:editId="76566A75">
              <wp:simplePos x="0" y="0"/>
              <wp:positionH relativeFrom="column">
                <wp:posOffset>4875530</wp:posOffset>
              </wp:positionH>
              <wp:positionV relativeFrom="paragraph">
                <wp:posOffset>-186908</wp:posOffset>
              </wp:positionV>
              <wp:extent cx="1577993" cy="1403985"/>
              <wp:effectExtent l="0" t="0" r="3175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993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061EE5" w14:textId="77777777" w:rsidR="00D7526C" w:rsidRDefault="00D7526C" w:rsidP="00C8270A">
                          <w:r>
                            <w:rPr>
                              <w:lang w:val="de-CH" w:eastAsia="de-CH"/>
                            </w:rPr>
                            <w:drawing>
                              <wp:inline distT="0" distB="0" distL="0" distR="0" wp14:anchorId="25F957EB" wp14:editId="69AE8F83">
                                <wp:extent cx="1374213" cy="670012"/>
                                <wp:effectExtent l="0" t="0" r="0" b="0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mv_logo_mit_text_jpg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6293" cy="67102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76CAF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83.9pt;margin-top:-14.7pt;width:124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" stroked="f">
              <v:textbox style="mso-fit-shape-to-text:t">
                <w:txbxContent>
                  <w:p w14:paraId="40061EE5" w14:textId="77777777" w:rsidR="00D7526C" w:rsidRDefault="00D7526C" w:rsidP="00C8270A">
                    <w:r>
                      <w:rPr>
                        <w:lang w:val="de-CH" w:eastAsia="de-CH"/>
                      </w:rPr>
                      <w:drawing>
                        <wp:inline distT="0" distB="0" distL="0" distR="0" wp14:anchorId="25F957EB" wp14:editId="69AE8F83">
                          <wp:extent cx="1374213" cy="670012"/>
                          <wp:effectExtent l="0" t="0" r="0" b="0"/>
                          <wp:docPr id="2" name="Grafi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mv_logo_mit_text_jpg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6293" cy="67102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3322E">
      <w:rPr>
        <w:rFonts w:ascii="Arial" w:eastAsia="Times New Roman" w:hAnsi="Arial" w:cs="Arial"/>
        <w:color w:val="000000" w:themeColor="text1"/>
        <w:sz w:val="16"/>
        <w:szCs w:val="16"/>
      </w:rPr>
      <w:t xml:space="preserve">Fachkommission F3 Kunstflug </w:t>
    </w:r>
    <w:r w:rsidRPr="0003322E">
      <w:rPr>
        <w:rFonts w:ascii="Arial" w:eastAsia="Times New Roman" w:hAnsi="Arial" w:cs="Arial"/>
        <w:color w:val="000000" w:themeColor="text1"/>
        <w:sz w:val="16"/>
        <w:szCs w:val="16"/>
      </w:rPr>
      <w:br/>
    </w:r>
    <w:r>
      <w:rPr>
        <w:rFonts w:ascii="Arial" w:eastAsia="Times New Roman" w:hAnsi="Arial" w:cs="Arial"/>
        <w:color w:val="000000" w:themeColor="text1"/>
        <w:sz w:val="16"/>
        <w:szCs w:val="16"/>
      </w:rPr>
      <w:t>René Koblet</w:t>
    </w:r>
    <w:r w:rsidRPr="0003322E">
      <w:rPr>
        <w:rFonts w:ascii="Arial" w:eastAsia="Times New Roman" w:hAnsi="Arial" w:cs="Arial"/>
        <w:color w:val="000000" w:themeColor="text1"/>
        <w:sz w:val="16"/>
        <w:szCs w:val="16"/>
      </w:rPr>
      <w:br/>
    </w:r>
    <w:r>
      <w:rPr>
        <w:rFonts w:ascii="Arial" w:eastAsia="Times New Roman" w:hAnsi="Arial" w:cs="Arial"/>
        <w:color w:val="000000" w:themeColor="text1"/>
        <w:sz w:val="16"/>
        <w:szCs w:val="16"/>
      </w:rPr>
      <w:t>Haldenstrasse 35</w:t>
    </w:r>
    <w:r>
      <w:rPr>
        <w:rFonts w:ascii="Arial" w:eastAsia="Times New Roman" w:hAnsi="Arial" w:cs="Arial"/>
        <w:color w:val="000000" w:themeColor="text1"/>
        <w:sz w:val="16"/>
        <w:szCs w:val="16"/>
      </w:rPr>
      <w:br/>
      <w:t>8483 Kollbrunn</w:t>
    </w:r>
  </w:p>
  <w:p w14:paraId="0C96078B" w14:textId="2413E2A1" w:rsidR="00D7526C" w:rsidRPr="00C8270A" w:rsidRDefault="00D7526C" w:rsidP="00C8270A">
    <w:pPr>
      <w:pStyle w:val="berschrift5"/>
      <w:tabs>
        <w:tab w:val="left" w:pos="1701"/>
      </w:tabs>
      <w:rPr>
        <w:rFonts w:ascii="Arial" w:eastAsia="Times New Roman" w:hAnsi="Arial" w:cs="Arial"/>
        <w:color w:val="auto"/>
        <w:sz w:val="16"/>
        <w:szCs w:val="16"/>
      </w:rPr>
    </w:pPr>
    <w:r>
      <w:rPr>
        <w:rFonts w:ascii="Arial" w:eastAsia="Times New Roman" w:hAnsi="Arial" w:cs="Arial"/>
        <w:color w:val="000000" w:themeColor="text1"/>
        <w:sz w:val="16"/>
        <w:szCs w:val="16"/>
      </w:rPr>
      <w:br/>
    </w:r>
    <w:r w:rsidRPr="0003322E">
      <w:rPr>
        <w:rFonts w:ascii="Arial" w:eastAsia="Times New Roman" w:hAnsi="Arial" w:cs="Arial"/>
        <w:color w:val="000000" w:themeColor="text1"/>
        <w:sz w:val="4"/>
        <w:szCs w:val="4"/>
      </w:rPr>
      <w:br/>
    </w:r>
    <w:r w:rsidRPr="0003322E">
      <w:rPr>
        <w:rFonts w:ascii="Arial" w:eastAsia="Times New Roman" w:hAnsi="Arial" w:cs="Arial"/>
        <w:color w:val="auto"/>
        <w:sz w:val="16"/>
        <w:szCs w:val="16"/>
      </w:rPr>
      <w:t xml:space="preserve">Natel 079 / </w:t>
    </w:r>
    <w:r>
      <w:rPr>
        <w:rFonts w:ascii="Arial" w:eastAsia="Times New Roman" w:hAnsi="Arial" w:cs="Arial"/>
        <w:color w:val="auto"/>
        <w:sz w:val="16"/>
        <w:szCs w:val="16"/>
      </w:rPr>
      <w:t>312 87 77</w:t>
    </w:r>
    <w:r w:rsidRPr="0003322E">
      <w:rPr>
        <w:rFonts w:ascii="Arial" w:eastAsia="Times New Roman" w:hAnsi="Arial" w:cs="Arial"/>
        <w:color w:val="auto"/>
        <w:sz w:val="16"/>
        <w:szCs w:val="16"/>
      </w:rPr>
      <w:t xml:space="preserve">    -  </w:t>
    </w:r>
    <w:r>
      <w:rPr>
        <w:rFonts w:ascii="Arial" w:eastAsia="Times New Roman" w:hAnsi="Arial" w:cs="Arial"/>
        <w:color w:val="auto"/>
        <w:sz w:val="16"/>
        <w:szCs w:val="16"/>
      </w:rPr>
      <w:t>rene.koblet@pop.agri.ch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5EE0"/>
    <w:multiLevelType w:val="hybridMultilevel"/>
    <w:tmpl w:val="7512B5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42D1A"/>
    <w:multiLevelType w:val="hybridMultilevel"/>
    <w:tmpl w:val="0DC0D67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05E55"/>
    <w:multiLevelType w:val="hybridMultilevel"/>
    <w:tmpl w:val="6986C96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D44C0E"/>
    <w:multiLevelType w:val="hybridMultilevel"/>
    <w:tmpl w:val="F746D2CC"/>
    <w:lvl w:ilvl="0" w:tplc="887802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36C28B6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2EF6DCC"/>
    <w:multiLevelType w:val="multilevel"/>
    <w:tmpl w:val="D0E68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D14640"/>
    <w:multiLevelType w:val="hybridMultilevel"/>
    <w:tmpl w:val="9A12282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A664FE"/>
    <w:multiLevelType w:val="hybridMultilevel"/>
    <w:tmpl w:val="5CF47C9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B69B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BD4DE3"/>
    <w:multiLevelType w:val="hybridMultilevel"/>
    <w:tmpl w:val="845E8E52"/>
    <w:lvl w:ilvl="0" w:tplc="0807000F">
      <w:start w:val="1"/>
      <w:numFmt w:val="decimal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9233CE8"/>
    <w:multiLevelType w:val="hybridMultilevel"/>
    <w:tmpl w:val="87C28A6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6D4F33"/>
    <w:multiLevelType w:val="hybridMultilevel"/>
    <w:tmpl w:val="3D7669E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271C46"/>
    <w:multiLevelType w:val="hybridMultilevel"/>
    <w:tmpl w:val="3934DD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0A1B2A"/>
    <w:multiLevelType w:val="hybridMultilevel"/>
    <w:tmpl w:val="720A76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  <w:num w:numId="11">
    <w:abstractNumId w:val="11"/>
  </w:num>
  <w:num w:numId="12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né Koblet">
    <w15:presenceInfo w15:providerId="Windows Live" w15:userId="e5a17cf3041288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fr-CH" w:vendorID="64" w:dllVersion="6" w:nlCheck="1" w:checkStyle="0"/>
  <w:activeWritingStyle w:appName="MSWord" w:lang="de-DE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ocumentProtection w:edit="trackedChanges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1C"/>
    <w:rsid w:val="000003B4"/>
    <w:rsid w:val="000008C4"/>
    <w:rsid w:val="00002D59"/>
    <w:rsid w:val="00003E85"/>
    <w:rsid w:val="00010742"/>
    <w:rsid w:val="00010E12"/>
    <w:rsid w:val="0001224F"/>
    <w:rsid w:val="000146EF"/>
    <w:rsid w:val="00016390"/>
    <w:rsid w:val="00020B4C"/>
    <w:rsid w:val="0002451F"/>
    <w:rsid w:val="0003371A"/>
    <w:rsid w:val="00036825"/>
    <w:rsid w:val="000410D8"/>
    <w:rsid w:val="0004337C"/>
    <w:rsid w:val="00046FBF"/>
    <w:rsid w:val="00054CEE"/>
    <w:rsid w:val="00063609"/>
    <w:rsid w:val="00063D86"/>
    <w:rsid w:val="00064551"/>
    <w:rsid w:val="00064AB5"/>
    <w:rsid w:val="000652ED"/>
    <w:rsid w:val="0006662D"/>
    <w:rsid w:val="000671CF"/>
    <w:rsid w:val="00070480"/>
    <w:rsid w:val="00070D1D"/>
    <w:rsid w:val="0007369D"/>
    <w:rsid w:val="000754F7"/>
    <w:rsid w:val="00076C9F"/>
    <w:rsid w:val="00080807"/>
    <w:rsid w:val="00080CC4"/>
    <w:rsid w:val="00080FF1"/>
    <w:rsid w:val="00085C7A"/>
    <w:rsid w:val="00086B51"/>
    <w:rsid w:val="00090E49"/>
    <w:rsid w:val="00094E66"/>
    <w:rsid w:val="00095CA9"/>
    <w:rsid w:val="000A33BD"/>
    <w:rsid w:val="000A3E1B"/>
    <w:rsid w:val="000A7B64"/>
    <w:rsid w:val="000B0083"/>
    <w:rsid w:val="000B34E5"/>
    <w:rsid w:val="000B5ED4"/>
    <w:rsid w:val="000C16DF"/>
    <w:rsid w:val="000C2063"/>
    <w:rsid w:val="000C4B18"/>
    <w:rsid w:val="000C5168"/>
    <w:rsid w:val="000D1375"/>
    <w:rsid w:val="000D3187"/>
    <w:rsid w:val="000D583D"/>
    <w:rsid w:val="000D5CB4"/>
    <w:rsid w:val="000D66C4"/>
    <w:rsid w:val="000D73E8"/>
    <w:rsid w:val="000E2B72"/>
    <w:rsid w:val="000E3482"/>
    <w:rsid w:val="000E3A6A"/>
    <w:rsid w:val="000F0A07"/>
    <w:rsid w:val="000F19DE"/>
    <w:rsid w:val="000F41C4"/>
    <w:rsid w:val="000F425E"/>
    <w:rsid w:val="000F52FF"/>
    <w:rsid w:val="000F538B"/>
    <w:rsid w:val="000F5A42"/>
    <w:rsid w:val="000F6BF4"/>
    <w:rsid w:val="00100E5B"/>
    <w:rsid w:val="00105813"/>
    <w:rsid w:val="00105AE8"/>
    <w:rsid w:val="00106EBD"/>
    <w:rsid w:val="00110155"/>
    <w:rsid w:val="00110185"/>
    <w:rsid w:val="001107EC"/>
    <w:rsid w:val="001145A7"/>
    <w:rsid w:val="001152E8"/>
    <w:rsid w:val="00115940"/>
    <w:rsid w:val="00115F3B"/>
    <w:rsid w:val="00120487"/>
    <w:rsid w:val="001228D1"/>
    <w:rsid w:val="0013004A"/>
    <w:rsid w:val="00134C90"/>
    <w:rsid w:val="00137AAF"/>
    <w:rsid w:val="00141B30"/>
    <w:rsid w:val="00141D92"/>
    <w:rsid w:val="00142AAA"/>
    <w:rsid w:val="001509B2"/>
    <w:rsid w:val="00153D25"/>
    <w:rsid w:val="00154E62"/>
    <w:rsid w:val="001568AD"/>
    <w:rsid w:val="001605DF"/>
    <w:rsid w:val="001605FC"/>
    <w:rsid w:val="001653D8"/>
    <w:rsid w:val="00166592"/>
    <w:rsid w:val="00172155"/>
    <w:rsid w:val="00173C6D"/>
    <w:rsid w:val="00174EF4"/>
    <w:rsid w:val="001762CE"/>
    <w:rsid w:val="0018097F"/>
    <w:rsid w:val="00182B51"/>
    <w:rsid w:val="00183015"/>
    <w:rsid w:val="00183384"/>
    <w:rsid w:val="00185DE1"/>
    <w:rsid w:val="001865FC"/>
    <w:rsid w:val="00193C39"/>
    <w:rsid w:val="001942BB"/>
    <w:rsid w:val="00194977"/>
    <w:rsid w:val="00196F0A"/>
    <w:rsid w:val="001972DD"/>
    <w:rsid w:val="00197793"/>
    <w:rsid w:val="001A035F"/>
    <w:rsid w:val="001A1263"/>
    <w:rsid w:val="001A16B6"/>
    <w:rsid w:val="001A238F"/>
    <w:rsid w:val="001A3C5F"/>
    <w:rsid w:val="001A5B4C"/>
    <w:rsid w:val="001B0E6E"/>
    <w:rsid w:val="001B1AF2"/>
    <w:rsid w:val="001B1EC0"/>
    <w:rsid w:val="001B396F"/>
    <w:rsid w:val="001B3BA8"/>
    <w:rsid w:val="001B4424"/>
    <w:rsid w:val="001B5374"/>
    <w:rsid w:val="001C1755"/>
    <w:rsid w:val="001C3BE3"/>
    <w:rsid w:val="001C40FD"/>
    <w:rsid w:val="001C5EB1"/>
    <w:rsid w:val="001D20F0"/>
    <w:rsid w:val="001D4592"/>
    <w:rsid w:val="001D4945"/>
    <w:rsid w:val="001D6635"/>
    <w:rsid w:val="001E1DCE"/>
    <w:rsid w:val="001E34CF"/>
    <w:rsid w:val="001E3C23"/>
    <w:rsid w:val="001F1508"/>
    <w:rsid w:val="0020264F"/>
    <w:rsid w:val="00202EB2"/>
    <w:rsid w:val="002140BD"/>
    <w:rsid w:val="0021604D"/>
    <w:rsid w:val="00216161"/>
    <w:rsid w:val="0022134E"/>
    <w:rsid w:val="0022172A"/>
    <w:rsid w:val="00223E8F"/>
    <w:rsid w:val="0022497D"/>
    <w:rsid w:val="00225516"/>
    <w:rsid w:val="00225EDE"/>
    <w:rsid w:val="00226B10"/>
    <w:rsid w:val="00227A2B"/>
    <w:rsid w:val="0023001D"/>
    <w:rsid w:val="00231211"/>
    <w:rsid w:val="002327AD"/>
    <w:rsid w:val="002330C0"/>
    <w:rsid w:val="00233DC4"/>
    <w:rsid w:val="002361D0"/>
    <w:rsid w:val="00244982"/>
    <w:rsid w:val="00247614"/>
    <w:rsid w:val="002476F0"/>
    <w:rsid w:val="00247E9A"/>
    <w:rsid w:val="0025399B"/>
    <w:rsid w:val="0026169E"/>
    <w:rsid w:val="0026435F"/>
    <w:rsid w:val="002649EC"/>
    <w:rsid w:val="002657CE"/>
    <w:rsid w:val="002663DE"/>
    <w:rsid w:val="0027175E"/>
    <w:rsid w:val="002724A9"/>
    <w:rsid w:val="002738B4"/>
    <w:rsid w:val="00274878"/>
    <w:rsid w:val="0027531B"/>
    <w:rsid w:val="00276456"/>
    <w:rsid w:val="00277077"/>
    <w:rsid w:val="00280A72"/>
    <w:rsid w:val="002835BF"/>
    <w:rsid w:val="0028457A"/>
    <w:rsid w:val="00285C48"/>
    <w:rsid w:val="002864BC"/>
    <w:rsid w:val="0029166F"/>
    <w:rsid w:val="00292448"/>
    <w:rsid w:val="002935FD"/>
    <w:rsid w:val="00294793"/>
    <w:rsid w:val="002953A8"/>
    <w:rsid w:val="00295E47"/>
    <w:rsid w:val="00296486"/>
    <w:rsid w:val="002A53EA"/>
    <w:rsid w:val="002A67C3"/>
    <w:rsid w:val="002A7112"/>
    <w:rsid w:val="002A71E9"/>
    <w:rsid w:val="002B195C"/>
    <w:rsid w:val="002B26E3"/>
    <w:rsid w:val="002B3825"/>
    <w:rsid w:val="002B3D40"/>
    <w:rsid w:val="002B79D1"/>
    <w:rsid w:val="002C2AEF"/>
    <w:rsid w:val="002C320A"/>
    <w:rsid w:val="002C34BB"/>
    <w:rsid w:val="002C7DF3"/>
    <w:rsid w:val="002D0035"/>
    <w:rsid w:val="002D0813"/>
    <w:rsid w:val="002D0A4F"/>
    <w:rsid w:val="002D0A59"/>
    <w:rsid w:val="002D5359"/>
    <w:rsid w:val="002D545B"/>
    <w:rsid w:val="002D69BE"/>
    <w:rsid w:val="002E4C68"/>
    <w:rsid w:val="002E4FE9"/>
    <w:rsid w:val="002E514C"/>
    <w:rsid w:val="002F20DA"/>
    <w:rsid w:val="002F4740"/>
    <w:rsid w:val="002F627D"/>
    <w:rsid w:val="003038E3"/>
    <w:rsid w:val="00304EE7"/>
    <w:rsid w:val="0031654C"/>
    <w:rsid w:val="00321016"/>
    <w:rsid w:val="0032220D"/>
    <w:rsid w:val="00324B34"/>
    <w:rsid w:val="00332BA0"/>
    <w:rsid w:val="00332E8A"/>
    <w:rsid w:val="0033352C"/>
    <w:rsid w:val="00334EE4"/>
    <w:rsid w:val="00335E7A"/>
    <w:rsid w:val="003362A5"/>
    <w:rsid w:val="00340F43"/>
    <w:rsid w:val="0034527E"/>
    <w:rsid w:val="003453CC"/>
    <w:rsid w:val="00347206"/>
    <w:rsid w:val="00350541"/>
    <w:rsid w:val="00355831"/>
    <w:rsid w:val="00355CCB"/>
    <w:rsid w:val="00355FE4"/>
    <w:rsid w:val="0035751B"/>
    <w:rsid w:val="003649F1"/>
    <w:rsid w:val="00371F74"/>
    <w:rsid w:val="003733C0"/>
    <w:rsid w:val="00377C24"/>
    <w:rsid w:val="003812B4"/>
    <w:rsid w:val="00382193"/>
    <w:rsid w:val="00385246"/>
    <w:rsid w:val="00385D87"/>
    <w:rsid w:val="003867A7"/>
    <w:rsid w:val="00391348"/>
    <w:rsid w:val="003914B6"/>
    <w:rsid w:val="00395647"/>
    <w:rsid w:val="00395EB1"/>
    <w:rsid w:val="003A168B"/>
    <w:rsid w:val="003A1DCA"/>
    <w:rsid w:val="003A528D"/>
    <w:rsid w:val="003A69EC"/>
    <w:rsid w:val="003B3C1D"/>
    <w:rsid w:val="003B7558"/>
    <w:rsid w:val="003C3A2D"/>
    <w:rsid w:val="003D00CD"/>
    <w:rsid w:val="003D1235"/>
    <w:rsid w:val="003D2185"/>
    <w:rsid w:val="003D243C"/>
    <w:rsid w:val="003D40DE"/>
    <w:rsid w:val="003D4E51"/>
    <w:rsid w:val="003D5938"/>
    <w:rsid w:val="003D7D12"/>
    <w:rsid w:val="003E0D41"/>
    <w:rsid w:val="003E55C8"/>
    <w:rsid w:val="003E5671"/>
    <w:rsid w:val="003F052F"/>
    <w:rsid w:val="003F548A"/>
    <w:rsid w:val="003F5BAC"/>
    <w:rsid w:val="003F6696"/>
    <w:rsid w:val="004008E6"/>
    <w:rsid w:val="00402CFA"/>
    <w:rsid w:val="004033CD"/>
    <w:rsid w:val="00403A39"/>
    <w:rsid w:val="004047F4"/>
    <w:rsid w:val="0041209B"/>
    <w:rsid w:val="00412274"/>
    <w:rsid w:val="004128A3"/>
    <w:rsid w:val="0041298E"/>
    <w:rsid w:val="00412E46"/>
    <w:rsid w:val="0041338A"/>
    <w:rsid w:val="00415C18"/>
    <w:rsid w:val="004160A9"/>
    <w:rsid w:val="00416227"/>
    <w:rsid w:val="004162AB"/>
    <w:rsid w:val="004200DE"/>
    <w:rsid w:val="00424C9C"/>
    <w:rsid w:val="00427A15"/>
    <w:rsid w:val="00432286"/>
    <w:rsid w:val="00433262"/>
    <w:rsid w:val="0043382E"/>
    <w:rsid w:val="004340A1"/>
    <w:rsid w:val="0043575D"/>
    <w:rsid w:val="00441FE3"/>
    <w:rsid w:val="004463A7"/>
    <w:rsid w:val="004525D1"/>
    <w:rsid w:val="00457E2A"/>
    <w:rsid w:val="004604D9"/>
    <w:rsid w:val="004608A5"/>
    <w:rsid w:val="004645AF"/>
    <w:rsid w:val="00464F77"/>
    <w:rsid w:val="00465F36"/>
    <w:rsid w:val="004665A3"/>
    <w:rsid w:val="00466B89"/>
    <w:rsid w:val="00467D52"/>
    <w:rsid w:val="00467DA8"/>
    <w:rsid w:val="00470C3F"/>
    <w:rsid w:val="00472D14"/>
    <w:rsid w:val="00472F8A"/>
    <w:rsid w:val="004738B3"/>
    <w:rsid w:val="00473ADB"/>
    <w:rsid w:val="00473F3D"/>
    <w:rsid w:val="004743DD"/>
    <w:rsid w:val="004760FE"/>
    <w:rsid w:val="00480C99"/>
    <w:rsid w:val="00482F12"/>
    <w:rsid w:val="0048391C"/>
    <w:rsid w:val="004855C4"/>
    <w:rsid w:val="004871A9"/>
    <w:rsid w:val="00490D93"/>
    <w:rsid w:val="00494761"/>
    <w:rsid w:val="004A345E"/>
    <w:rsid w:val="004A471C"/>
    <w:rsid w:val="004B1A6A"/>
    <w:rsid w:val="004B3A2E"/>
    <w:rsid w:val="004B5BC8"/>
    <w:rsid w:val="004B63F3"/>
    <w:rsid w:val="004B6745"/>
    <w:rsid w:val="004B7DB7"/>
    <w:rsid w:val="004C0CA0"/>
    <w:rsid w:val="004C1B5F"/>
    <w:rsid w:val="004C2B9F"/>
    <w:rsid w:val="004C4CC9"/>
    <w:rsid w:val="004C75BB"/>
    <w:rsid w:val="004D784F"/>
    <w:rsid w:val="004D7DD6"/>
    <w:rsid w:val="004E13FD"/>
    <w:rsid w:val="004E1772"/>
    <w:rsid w:val="004E244C"/>
    <w:rsid w:val="004E4C53"/>
    <w:rsid w:val="004E78CE"/>
    <w:rsid w:val="004E7943"/>
    <w:rsid w:val="004F1009"/>
    <w:rsid w:val="004F63A7"/>
    <w:rsid w:val="004F75C0"/>
    <w:rsid w:val="004F7825"/>
    <w:rsid w:val="00500A92"/>
    <w:rsid w:val="005079FD"/>
    <w:rsid w:val="00511BE0"/>
    <w:rsid w:val="00514149"/>
    <w:rsid w:val="005158DD"/>
    <w:rsid w:val="00520514"/>
    <w:rsid w:val="0052154A"/>
    <w:rsid w:val="00522FD5"/>
    <w:rsid w:val="0052385F"/>
    <w:rsid w:val="00525E1A"/>
    <w:rsid w:val="00530ADB"/>
    <w:rsid w:val="00530C70"/>
    <w:rsid w:val="00533C1D"/>
    <w:rsid w:val="0053663F"/>
    <w:rsid w:val="0053701F"/>
    <w:rsid w:val="00540481"/>
    <w:rsid w:val="00540716"/>
    <w:rsid w:val="0054108A"/>
    <w:rsid w:val="00543529"/>
    <w:rsid w:val="0055038D"/>
    <w:rsid w:val="00560022"/>
    <w:rsid w:val="00562EC6"/>
    <w:rsid w:val="005642D3"/>
    <w:rsid w:val="0056475E"/>
    <w:rsid w:val="0056573B"/>
    <w:rsid w:val="00567A31"/>
    <w:rsid w:val="0057028F"/>
    <w:rsid w:val="005750A1"/>
    <w:rsid w:val="0057572D"/>
    <w:rsid w:val="0057626B"/>
    <w:rsid w:val="00581402"/>
    <w:rsid w:val="005825F3"/>
    <w:rsid w:val="0058338D"/>
    <w:rsid w:val="00584175"/>
    <w:rsid w:val="005842CE"/>
    <w:rsid w:val="005869C7"/>
    <w:rsid w:val="00591F27"/>
    <w:rsid w:val="0059546F"/>
    <w:rsid w:val="005A36E8"/>
    <w:rsid w:val="005A4A64"/>
    <w:rsid w:val="005A4B9B"/>
    <w:rsid w:val="005A62DB"/>
    <w:rsid w:val="005B0050"/>
    <w:rsid w:val="005B1152"/>
    <w:rsid w:val="005B2F2F"/>
    <w:rsid w:val="005B3461"/>
    <w:rsid w:val="005B62F6"/>
    <w:rsid w:val="005C0C81"/>
    <w:rsid w:val="005C2E02"/>
    <w:rsid w:val="005C30B6"/>
    <w:rsid w:val="005C4239"/>
    <w:rsid w:val="005C42E8"/>
    <w:rsid w:val="005C72FF"/>
    <w:rsid w:val="005C732D"/>
    <w:rsid w:val="005D1627"/>
    <w:rsid w:val="005D26BE"/>
    <w:rsid w:val="005D59AE"/>
    <w:rsid w:val="005D61D5"/>
    <w:rsid w:val="005D63B4"/>
    <w:rsid w:val="005E51EC"/>
    <w:rsid w:val="005E6921"/>
    <w:rsid w:val="005E7529"/>
    <w:rsid w:val="005E75E3"/>
    <w:rsid w:val="005F045E"/>
    <w:rsid w:val="005F08C0"/>
    <w:rsid w:val="005F10A1"/>
    <w:rsid w:val="005F1106"/>
    <w:rsid w:val="005F1A9B"/>
    <w:rsid w:val="005F4CC4"/>
    <w:rsid w:val="005F75C6"/>
    <w:rsid w:val="005F75D8"/>
    <w:rsid w:val="006015E3"/>
    <w:rsid w:val="00601603"/>
    <w:rsid w:val="00604C7C"/>
    <w:rsid w:val="00605BFE"/>
    <w:rsid w:val="00607573"/>
    <w:rsid w:val="00607BB3"/>
    <w:rsid w:val="00610844"/>
    <w:rsid w:val="00611D0E"/>
    <w:rsid w:val="00612AF3"/>
    <w:rsid w:val="006141CB"/>
    <w:rsid w:val="00614DF9"/>
    <w:rsid w:val="00614E55"/>
    <w:rsid w:val="006175EC"/>
    <w:rsid w:val="00617BB2"/>
    <w:rsid w:val="0062592C"/>
    <w:rsid w:val="00625C47"/>
    <w:rsid w:val="0062649B"/>
    <w:rsid w:val="00636CE6"/>
    <w:rsid w:val="00636FB6"/>
    <w:rsid w:val="00645C32"/>
    <w:rsid w:val="00645CB9"/>
    <w:rsid w:val="006517A5"/>
    <w:rsid w:val="00652E1F"/>
    <w:rsid w:val="006548A5"/>
    <w:rsid w:val="0065562B"/>
    <w:rsid w:val="006560F7"/>
    <w:rsid w:val="00662E19"/>
    <w:rsid w:val="006705C9"/>
    <w:rsid w:val="00672E32"/>
    <w:rsid w:val="00675472"/>
    <w:rsid w:val="00681948"/>
    <w:rsid w:val="00682199"/>
    <w:rsid w:val="00682928"/>
    <w:rsid w:val="00683070"/>
    <w:rsid w:val="0068595E"/>
    <w:rsid w:val="0068652F"/>
    <w:rsid w:val="00692078"/>
    <w:rsid w:val="006926F1"/>
    <w:rsid w:val="00692D61"/>
    <w:rsid w:val="00694F46"/>
    <w:rsid w:val="006972ED"/>
    <w:rsid w:val="006A0E00"/>
    <w:rsid w:val="006A1C8C"/>
    <w:rsid w:val="006A2645"/>
    <w:rsid w:val="006A316D"/>
    <w:rsid w:val="006A36E6"/>
    <w:rsid w:val="006A3D76"/>
    <w:rsid w:val="006A46D3"/>
    <w:rsid w:val="006A578B"/>
    <w:rsid w:val="006A5D91"/>
    <w:rsid w:val="006A7176"/>
    <w:rsid w:val="006A7310"/>
    <w:rsid w:val="006A7AFA"/>
    <w:rsid w:val="006B1ECA"/>
    <w:rsid w:val="006B4B1F"/>
    <w:rsid w:val="006B609D"/>
    <w:rsid w:val="006B66C7"/>
    <w:rsid w:val="006C1F1D"/>
    <w:rsid w:val="006C37B9"/>
    <w:rsid w:val="006C3CCA"/>
    <w:rsid w:val="006C447C"/>
    <w:rsid w:val="006C785E"/>
    <w:rsid w:val="006D6C58"/>
    <w:rsid w:val="006D6D71"/>
    <w:rsid w:val="006E07B7"/>
    <w:rsid w:val="006E2A4A"/>
    <w:rsid w:val="006E3FD1"/>
    <w:rsid w:val="006F0BBE"/>
    <w:rsid w:val="006F10DE"/>
    <w:rsid w:val="006F2A7E"/>
    <w:rsid w:val="006F7A4C"/>
    <w:rsid w:val="007023A4"/>
    <w:rsid w:val="0070296A"/>
    <w:rsid w:val="00703807"/>
    <w:rsid w:val="00704A50"/>
    <w:rsid w:val="00706118"/>
    <w:rsid w:val="00707FB2"/>
    <w:rsid w:val="00710939"/>
    <w:rsid w:val="00712312"/>
    <w:rsid w:val="00714CF3"/>
    <w:rsid w:val="00720B7E"/>
    <w:rsid w:val="00725D36"/>
    <w:rsid w:val="007260EB"/>
    <w:rsid w:val="0072620B"/>
    <w:rsid w:val="00727ACE"/>
    <w:rsid w:val="00730695"/>
    <w:rsid w:val="00732A28"/>
    <w:rsid w:val="00732C6C"/>
    <w:rsid w:val="00735BBC"/>
    <w:rsid w:val="00735EAC"/>
    <w:rsid w:val="00736835"/>
    <w:rsid w:val="00736BBD"/>
    <w:rsid w:val="00740A7C"/>
    <w:rsid w:val="00743FF7"/>
    <w:rsid w:val="00744338"/>
    <w:rsid w:val="0074465D"/>
    <w:rsid w:val="00747443"/>
    <w:rsid w:val="0075081C"/>
    <w:rsid w:val="00752136"/>
    <w:rsid w:val="00753555"/>
    <w:rsid w:val="00753EEE"/>
    <w:rsid w:val="00755D82"/>
    <w:rsid w:val="0075620E"/>
    <w:rsid w:val="00757B41"/>
    <w:rsid w:val="00762A81"/>
    <w:rsid w:val="00771662"/>
    <w:rsid w:val="00772E71"/>
    <w:rsid w:val="007747B6"/>
    <w:rsid w:val="00783B42"/>
    <w:rsid w:val="00783C22"/>
    <w:rsid w:val="0078645B"/>
    <w:rsid w:val="00786DEC"/>
    <w:rsid w:val="00792497"/>
    <w:rsid w:val="007950DF"/>
    <w:rsid w:val="007A0724"/>
    <w:rsid w:val="007A13B9"/>
    <w:rsid w:val="007A277D"/>
    <w:rsid w:val="007A4CD0"/>
    <w:rsid w:val="007A5B3F"/>
    <w:rsid w:val="007A6AF5"/>
    <w:rsid w:val="007B3735"/>
    <w:rsid w:val="007B4DB6"/>
    <w:rsid w:val="007B5F64"/>
    <w:rsid w:val="007B6E67"/>
    <w:rsid w:val="007C2A35"/>
    <w:rsid w:val="007C3D33"/>
    <w:rsid w:val="007C48E1"/>
    <w:rsid w:val="007C5458"/>
    <w:rsid w:val="007C68AA"/>
    <w:rsid w:val="007D32B0"/>
    <w:rsid w:val="007D3DAC"/>
    <w:rsid w:val="007D481D"/>
    <w:rsid w:val="007E254F"/>
    <w:rsid w:val="007E2BC2"/>
    <w:rsid w:val="007E2CD4"/>
    <w:rsid w:val="007E66B4"/>
    <w:rsid w:val="007E75A2"/>
    <w:rsid w:val="007F0488"/>
    <w:rsid w:val="007F0B6D"/>
    <w:rsid w:val="007F0D8B"/>
    <w:rsid w:val="007F2D98"/>
    <w:rsid w:val="007F6F5F"/>
    <w:rsid w:val="007F7325"/>
    <w:rsid w:val="0080041C"/>
    <w:rsid w:val="00802354"/>
    <w:rsid w:val="00802EBC"/>
    <w:rsid w:val="008035B7"/>
    <w:rsid w:val="00804722"/>
    <w:rsid w:val="00806705"/>
    <w:rsid w:val="00806916"/>
    <w:rsid w:val="00810D90"/>
    <w:rsid w:val="00812837"/>
    <w:rsid w:val="008207B7"/>
    <w:rsid w:val="00822752"/>
    <w:rsid w:val="00823321"/>
    <w:rsid w:val="00823C70"/>
    <w:rsid w:val="00824D22"/>
    <w:rsid w:val="008319DF"/>
    <w:rsid w:val="008340AE"/>
    <w:rsid w:val="008369B3"/>
    <w:rsid w:val="0083762D"/>
    <w:rsid w:val="00837F6E"/>
    <w:rsid w:val="008411F5"/>
    <w:rsid w:val="008416F7"/>
    <w:rsid w:val="00843F74"/>
    <w:rsid w:val="0084483B"/>
    <w:rsid w:val="00845DE9"/>
    <w:rsid w:val="00847263"/>
    <w:rsid w:val="008514A3"/>
    <w:rsid w:val="00851F40"/>
    <w:rsid w:val="0085273E"/>
    <w:rsid w:val="008532A1"/>
    <w:rsid w:val="00855076"/>
    <w:rsid w:val="0085723A"/>
    <w:rsid w:val="00861596"/>
    <w:rsid w:val="00861DEF"/>
    <w:rsid w:val="0086331C"/>
    <w:rsid w:val="00864176"/>
    <w:rsid w:val="00871E68"/>
    <w:rsid w:val="008721B1"/>
    <w:rsid w:val="00876B7E"/>
    <w:rsid w:val="00877449"/>
    <w:rsid w:val="00882219"/>
    <w:rsid w:val="00882C62"/>
    <w:rsid w:val="0089144D"/>
    <w:rsid w:val="00891600"/>
    <w:rsid w:val="00892BF7"/>
    <w:rsid w:val="00892CD3"/>
    <w:rsid w:val="00894D5C"/>
    <w:rsid w:val="00897CD2"/>
    <w:rsid w:val="008A31FA"/>
    <w:rsid w:val="008A34AA"/>
    <w:rsid w:val="008A4A85"/>
    <w:rsid w:val="008B05CC"/>
    <w:rsid w:val="008B0BD2"/>
    <w:rsid w:val="008B0C46"/>
    <w:rsid w:val="008B20AC"/>
    <w:rsid w:val="008B23FD"/>
    <w:rsid w:val="008B3384"/>
    <w:rsid w:val="008B4208"/>
    <w:rsid w:val="008B51FE"/>
    <w:rsid w:val="008B5DE5"/>
    <w:rsid w:val="008B72E1"/>
    <w:rsid w:val="008B7F08"/>
    <w:rsid w:val="008C0B75"/>
    <w:rsid w:val="008D0898"/>
    <w:rsid w:val="008D0CE3"/>
    <w:rsid w:val="008D195E"/>
    <w:rsid w:val="008D2B15"/>
    <w:rsid w:val="008D4BF1"/>
    <w:rsid w:val="008D58F9"/>
    <w:rsid w:val="008D59AE"/>
    <w:rsid w:val="008E0978"/>
    <w:rsid w:val="008E0B13"/>
    <w:rsid w:val="008E1146"/>
    <w:rsid w:val="008E1EA9"/>
    <w:rsid w:val="008E4C6B"/>
    <w:rsid w:val="008E4D52"/>
    <w:rsid w:val="008E628A"/>
    <w:rsid w:val="008F10C5"/>
    <w:rsid w:val="008F2991"/>
    <w:rsid w:val="008F33EA"/>
    <w:rsid w:val="008F43A4"/>
    <w:rsid w:val="008F444B"/>
    <w:rsid w:val="00906AEC"/>
    <w:rsid w:val="00907C0B"/>
    <w:rsid w:val="00907DAE"/>
    <w:rsid w:val="0091141C"/>
    <w:rsid w:val="009117AB"/>
    <w:rsid w:val="00913964"/>
    <w:rsid w:val="00914C57"/>
    <w:rsid w:val="009161D2"/>
    <w:rsid w:val="00921177"/>
    <w:rsid w:val="009234BB"/>
    <w:rsid w:val="00925A4E"/>
    <w:rsid w:val="00925E59"/>
    <w:rsid w:val="00927180"/>
    <w:rsid w:val="00931AED"/>
    <w:rsid w:val="009320B4"/>
    <w:rsid w:val="0093741B"/>
    <w:rsid w:val="00940E97"/>
    <w:rsid w:val="00943DE7"/>
    <w:rsid w:val="0094560F"/>
    <w:rsid w:val="00946B56"/>
    <w:rsid w:val="009513AA"/>
    <w:rsid w:val="00953078"/>
    <w:rsid w:val="0095505A"/>
    <w:rsid w:val="00955173"/>
    <w:rsid w:val="00955491"/>
    <w:rsid w:val="00963ACD"/>
    <w:rsid w:val="0096476F"/>
    <w:rsid w:val="00965E5C"/>
    <w:rsid w:val="00965F84"/>
    <w:rsid w:val="0097121F"/>
    <w:rsid w:val="00971297"/>
    <w:rsid w:val="00971460"/>
    <w:rsid w:val="009808FF"/>
    <w:rsid w:val="009813F9"/>
    <w:rsid w:val="009847A2"/>
    <w:rsid w:val="0098550B"/>
    <w:rsid w:val="00986B0C"/>
    <w:rsid w:val="00986D78"/>
    <w:rsid w:val="00990C34"/>
    <w:rsid w:val="00990D9A"/>
    <w:rsid w:val="00992917"/>
    <w:rsid w:val="009935F3"/>
    <w:rsid w:val="009943BA"/>
    <w:rsid w:val="009958E4"/>
    <w:rsid w:val="009964DF"/>
    <w:rsid w:val="009A05F7"/>
    <w:rsid w:val="009A48D1"/>
    <w:rsid w:val="009A617E"/>
    <w:rsid w:val="009A6D9C"/>
    <w:rsid w:val="009B4758"/>
    <w:rsid w:val="009C1AD6"/>
    <w:rsid w:val="009C1EF0"/>
    <w:rsid w:val="009C3286"/>
    <w:rsid w:val="009C40F7"/>
    <w:rsid w:val="009C603B"/>
    <w:rsid w:val="009D2983"/>
    <w:rsid w:val="009D31FB"/>
    <w:rsid w:val="009D5648"/>
    <w:rsid w:val="009E15A0"/>
    <w:rsid w:val="009E1C19"/>
    <w:rsid w:val="009E55EA"/>
    <w:rsid w:val="009E7E28"/>
    <w:rsid w:val="009F1579"/>
    <w:rsid w:val="009F4402"/>
    <w:rsid w:val="009F49A5"/>
    <w:rsid w:val="009F675A"/>
    <w:rsid w:val="009F6FB1"/>
    <w:rsid w:val="009F78EE"/>
    <w:rsid w:val="009F7E96"/>
    <w:rsid w:val="00A02E8C"/>
    <w:rsid w:val="00A02F50"/>
    <w:rsid w:val="00A041F0"/>
    <w:rsid w:val="00A043CD"/>
    <w:rsid w:val="00A045A3"/>
    <w:rsid w:val="00A10BC7"/>
    <w:rsid w:val="00A11B2F"/>
    <w:rsid w:val="00A144D6"/>
    <w:rsid w:val="00A166A6"/>
    <w:rsid w:val="00A2207A"/>
    <w:rsid w:val="00A25151"/>
    <w:rsid w:val="00A25A1B"/>
    <w:rsid w:val="00A307D5"/>
    <w:rsid w:val="00A324AD"/>
    <w:rsid w:val="00A35707"/>
    <w:rsid w:val="00A36373"/>
    <w:rsid w:val="00A40310"/>
    <w:rsid w:val="00A4095C"/>
    <w:rsid w:val="00A40CAD"/>
    <w:rsid w:val="00A43B44"/>
    <w:rsid w:val="00A43B94"/>
    <w:rsid w:val="00A43F05"/>
    <w:rsid w:val="00A46F6E"/>
    <w:rsid w:val="00A51153"/>
    <w:rsid w:val="00A5161F"/>
    <w:rsid w:val="00A51653"/>
    <w:rsid w:val="00A51F09"/>
    <w:rsid w:val="00A53E5D"/>
    <w:rsid w:val="00A572B7"/>
    <w:rsid w:val="00A576DF"/>
    <w:rsid w:val="00A63A9D"/>
    <w:rsid w:val="00A65CC9"/>
    <w:rsid w:val="00A6726A"/>
    <w:rsid w:val="00A73B42"/>
    <w:rsid w:val="00A760B4"/>
    <w:rsid w:val="00A77425"/>
    <w:rsid w:val="00A77CBD"/>
    <w:rsid w:val="00A810ED"/>
    <w:rsid w:val="00A81984"/>
    <w:rsid w:val="00A83E41"/>
    <w:rsid w:val="00A85934"/>
    <w:rsid w:val="00A86F5A"/>
    <w:rsid w:val="00A913EC"/>
    <w:rsid w:val="00A9168D"/>
    <w:rsid w:val="00A91EDD"/>
    <w:rsid w:val="00A9384F"/>
    <w:rsid w:val="00A97218"/>
    <w:rsid w:val="00AA25BD"/>
    <w:rsid w:val="00AB013C"/>
    <w:rsid w:val="00AB1B16"/>
    <w:rsid w:val="00AB2741"/>
    <w:rsid w:val="00AC1EA2"/>
    <w:rsid w:val="00AC378B"/>
    <w:rsid w:val="00AC3CAD"/>
    <w:rsid w:val="00AC3D73"/>
    <w:rsid w:val="00AD0271"/>
    <w:rsid w:val="00AD0E31"/>
    <w:rsid w:val="00AD2900"/>
    <w:rsid w:val="00AD514E"/>
    <w:rsid w:val="00AD550E"/>
    <w:rsid w:val="00AD5942"/>
    <w:rsid w:val="00AD6A59"/>
    <w:rsid w:val="00AD70C2"/>
    <w:rsid w:val="00AE272C"/>
    <w:rsid w:val="00AF1AEA"/>
    <w:rsid w:val="00AF3253"/>
    <w:rsid w:val="00AF4959"/>
    <w:rsid w:val="00AF7D64"/>
    <w:rsid w:val="00B06FC1"/>
    <w:rsid w:val="00B1057F"/>
    <w:rsid w:val="00B12DFE"/>
    <w:rsid w:val="00B14D95"/>
    <w:rsid w:val="00B163BC"/>
    <w:rsid w:val="00B16A06"/>
    <w:rsid w:val="00B204D1"/>
    <w:rsid w:val="00B21068"/>
    <w:rsid w:val="00B24F9B"/>
    <w:rsid w:val="00B27685"/>
    <w:rsid w:val="00B30972"/>
    <w:rsid w:val="00B33AEA"/>
    <w:rsid w:val="00B346E7"/>
    <w:rsid w:val="00B35F07"/>
    <w:rsid w:val="00B4267E"/>
    <w:rsid w:val="00B43FD2"/>
    <w:rsid w:val="00B4498D"/>
    <w:rsid w:val="00B5134D"/>
    <w:rsid w:val="00B539AC"/>
    <w:rsid w:val="00B5409A"/>
    <w:rsid w:val="00B553CA"/>
    <w:rsid w:val="00B620F9"/>
    <w:rsid w:val="00B6248B"/>
    <w:rsid w:val="00B64EE9"/>
    <w:rsid w:val="00B6630A"/>
    <w:rsid w:val="00B66C16"/>
    <w:rsid w:val="00B73D82"/>
    <w:rsid w:val="00B7527D"/>
    <w:rsid w:val="00B759EA"/>
    <w:rsid w:val="00B77FED"/>
    <w:rsid w:val="00B8075A"/>
    <w:rsid w:val="00B80C2D"/>
    <w:rsid w:val="00B83756"/>
    <w:rsid w:val="00B85609"/>
    <w:rsid w:val="00B908A0"/>
    <w:rsid w:val="00B91DA9"/>
    <w:rsid w:val="00B9230F"/>
    <w:rsid w:val="00B97C36"/>
    <w:rsid w:val="00BA0B10"/>
    <w:rsid w:val="00BA0C1B"/>
    <w:rsid w:val="00BA14DF"/>
    <w:rsid w:val="00BA1810"/>
    <w:rsid w:val="00BA2310"/>
    <w:rsid w:val="00BA2BE1"/>
    <w:rsid w:val="00BA65D9"/>
    <w:rsid w:val="00BA68E4"/>
    <w:rsid w:val="00BB1895"/>
    <w:rsid w:val="00BB19E1"/>
    <w:rsid w:val="00BB368B"/>
    <w:rsid w:val="00BB3B63"/>
    <w:rsid w:val="00BB5604"/>
    <w:rsid w:val="00BC33A4"/>
    <w:rsid w:val="00BC3426"/>
    <w:rsid w:val="00BC3848"/>
    <w:rsid w:val="00BC4003"/>
    <w:rsid w:val="00BC68EC"/>
    <w:rsid w:val="00BD0381"/>
    <w:rsid w:val="00BD58BE"/>
    <w:rsid w:val="00BD6FCF"/>
    <w:rsid w:val="00BE2589"/>
    <w:rsid w:val="00BE3BAD"/>
    <w:rsid w:val="00BE7AAF"/>
    <w:rsid w:val="00BF51DF"/>
    <w:rsid w:val="00C02B56"/>
    <w:rsid w:val="00C0419C"/>
    <w:rsid w:val="00C06140"/>
    <w:rsid w:val="00C10652"/>
    <w:rsid w:val="00C11268"/>
    <w:rsid w:val="00C1142C"/>
    <w:rsid w:val="00C161A7"/>
    <w:rsid w:val="00C16D3B"/>
    <w:rsid w:val="00C17CD7"/>
    <w:rsid w:val="00C224A5"/>
    <w:rsid w:val="00C2442E"/>
    <w:rsid w:val="00C24DEF"/>
    <w:rsid w:val="00C257DD"/>
    <w:rsid w:val="00C26233"/>
    <w:rsid w:val="00C33B6F"/>
    <w:rsid w:val="00C341CB"/>
    <w:rsid w:val="00C37401"/>
    <w:rsid w:val="00C41129"/>
    <w:rsid w:val="00C456DB"/>
    <w:rsid w:val="00C46683"/>
    <w:rsid w:val="00C46AAC"/>
    <w:rsid w:val="00C50C1B"/>
    <w:rsid w:val="00C511A4"/>
    <w:rsid w:val="00C5253E"/>
    <w:rsid w:val="00C52EEF"/>
    <w:rsid w:val="00C5495B"/>
    <w:rsid w:val="00C54E32"/>
    <w:rsid w:val="00C55168"/>
    <w:rsid w:val="00C55D18"/>
    <w:rsid w:val="00C56E46"/>
    <w:rsid w:val="00C574B3"/>
    <w:rsid w:val="00C60E1F"/>
    <w:rsid w:val="00C62CA5"/>
    <w:rsid w:val="00C72CCD"/>
    <w:rsid w:val="00C74771"/>
    <w:rsid w:val="00C76060"/>
    <w:rsid w:val="00C76468"/>
    <w:rsid w:val="00C77128"/>
    <w:rsid w:val="00C8203D"/>
    <w:rsid w:val="00C8270A"/>
    <w:rsid w:val="00C82799"/>
    <w:rsid w:val="00C82FDC"/>
    <w:rsid w:val="00C939AA"/>
    <w:rsid w:val="00C93B95"/>
    <w:rsid w:val="00C953BF"/>
    <w:rsid w:val="00C953C4"/>
    <w:rsid w:val="00C96ACA"/>
    <w:rsid w:val="00C97488"/>
    <w:rsid w:val="00CA034D"/>
    <w:rsid w:val="00CA0457"/>
    <w:rsid w:val="00CA2B2E"/>
    <w:rsid w:val="00CB17ED"/>
    <w:rsid w:val="00CB2585"/>
    <w:rsid w:val="00CB32C5"/>
    <w:rsid w:val="00CB3F8A"/>
    <w:rsid w:val="00CB4A6A"/>
    <w:rsid w:val="00CB6826"/>
    <w:rsid w:val="00CC11BE"/>
    <w:rsid w:val="00CC31B3"/>
    <w:rsid w:val="00CC3C4B"/>
    <w:rsid w:val="00CC416F"/>
    <w:rsid w:val="00CC49BB"/>
    <w:rsid w:val="00CD13D8"/>
    <w:rsid w:val="00CD3BDC"/>
    <w:rsid w:val="00CE157C"/>
    <w:rsid w:val="00CE16DA"/>
    <w:rsid w:val="00CE237C"/>
    <w:rsid w:val="00CE311D"/>
    <w:rsid w:val="00CE66B6"/>
    <w:rsid w:val="00CE7772"/>
    <w:rsid w:val="00D00F7A"/>
    <w:rsid w:val="00D01353"/>
    <w:rsid w:val="00D068A5"/>
    <w:rsid w:val="00D07945"/>
    <w:rsid w:val="00D07D96"/>
    <w:rsid w:val="00D10C51"/>
    <w:rsid w:val="00D121A4"/>
    <w:rsid w:val="00D131A9"/>
    <w:rsid w:val="00D15250"/>
    <w:rsid w:val="00D15C16"/>
    <w:rsid w:val="00D235A2"/>
    <w:rsid w:val="00D24476"/>
    <w:rsid w:val="00D33668"/>
    <w:rsid w:val="00D34C52"/>
    <w:rsid w:val="00D400BA"/>
    <w:rsid w:val="00D40DC6"/>
    <w:rsid w:val="00D470C3"/>
    <w:rsid w:val="00D519A9"/>
    <w:rsid w:val="00D51B61"/>
    <w:rsid w:val="00D56547"/>
    <w:rsid w:val="00D6173D"/>
    <w:rsid w:val="00D63D38"/>
    <w:rsid w:val="00D6412F"/>
    <w:rsid w:val="00D71654"/>
    <w:rsid w:val="00D71A45"/>
    <w:rsid w:val="00D72DDD"/>
    <w:rsid w:val="00D72EDE"/>
    <w:rsid w:val="00D7526C"/>
    <w:rsid w:val="00D76750"/>
    <w:rsid w:val="00D76DC3"/>
    <w:rsid w:val="00D842C0"/>
    <w:rsid w:val="00D8711E"/>
    <w:rsid w:val="00D9028E"/>
    <w:rsid w:val="00D90B06"/>
    <w:rsid w:val="00D931F0"/>
    <w:rsid w:val="00D94A7C"/>
    <w:rsid w:val="00D95D48"/>
    <w:rsid w:val="00D9680C"/>
    <w:rsid w:val="00D97AB1"/>
    <w:rsid w:val="00DA15BD"/>
    <w:rsid w:val="00DA3B79"/>
    <w:rsid w:val="00DA42BF"/>
    <w:rsid w:val="00DA69D0"/>
    <w:rsid w:val="00DB1AB8"/>
    <w:rsid w:val="00DB1AEC"/>
    <w:rsid w:val="00DB1B66"/>
    <w:rsid w:val="00DB1F68"/>
    <w:rsid w:val="00DB3165"/>
    <w:rsid w:val="00DB518C"/>
    <w:rsid w:val="00DC0B7D"/>
    <w:rsid w:val="00DC257C"/>
    <w:rsid w:val="00DC2AB6"/>
    <w:rsid w:val="00DC4F64"/>
    <w:rsid w:val="00DC7B58"/>
    <w:rsid w:val="00DD2B98"/>
    <w:rsid w:val="00DD3416"/>
    <w:rsid w:val="00DD4F30"/>
    <w:rsid w:val="00DD6656"/>
    <w:rsid w:val="00DD73FD"/>
    <w:rsid w:val="00DD78A6"/>
    <w:rsid w:val="00DD7EEA"/>
    <w:rsid w:val="00DE2960"/>
    <w:rsid w:val="00DE3FDD"/>
    <w:rsid w:val="00DF0299"/>
    <w:rsid w:val="00DF06B7"/>
    <w:rsid w:val="00DF5485"/>
    <w:rsid w:val="00DF7DAB"/>
    <w:rsid w:val="00E0154F"/>
    <w:rsid w:val="00E01D62"/>
    <w:rsid w:val="00E03D94"/>
    <w:rsid w:val="00E050DC"/>
    <w:rsid w:val="00E05116"/>
    <w:rsid w:val="00E055FC"/>
    <w:rsid w:val="00E06769"/>
    <w:rsid w:val="00E11375"/>
    <w:rsid w:val="00E13146"/>
    <w:rsid w:val="00E1353D"/>
    <w:rsid w:val="00E13FF0"/>
    <w:rsid w:val="00E141DF"/>
    <w:rsid w:val="00E1442C"/>
    <w:rsid w:val="00E16E7C"/>
    <w:rsid w:val="00E210A4"/>
    <w:rsid w:val="00E22409"/>
    <w:rsid w:val="00E23056"/>
    <w:rsid w:val="00E23855"/>
    <w:rsid w:val="00E24AC3"/>
    <w:rsid w:val="00E26B7F"/>
    <w:rsid w:val="00E26E54"/>
    <w:rsid w:val="00E35F4C"/>
    <w:rsid w:val="00E37526"/>
    <w:rsid w:val="00E40FB1"/>
    <w:rsid w:val="00E504D3"/>
    <w:rsid w:val="00E52C54"/>
    <w:rsid w:val="00E53FC7"/>
    <w:rsid w:val="00E5491C"/>
    <w:rsid w:val="00E567B4"/>
    <w:rsid w:val="00E61852"/>
    <w:rsid w:val="00E62187"/>
    <w:rsid w:val="00E6364D"/>
    <w:rsid w:val="00E65767"/>
    <w:rsid w:val="00E7390E"/>
    <w:rsid w:val="00E73FB1"/>
    <w:rsid w:val="00E7632F"/>
    <w:rsid w:val="00E7757A"/>
    <w:rsid w:val="00E84A9C"/>
    <w:rsid w:val="00E86101"/>
    <w:rsid w:val="00E877EC"/>
    <w:rsid w:val="00E91F0F"/>
    <w:rsid w:val="00E928FD"/>
    <w:rsid w:val="00E93836"/>
    <w:rsid w:val="00E963C6"/>
    <w:rsid w:val="00E96B3E"/>
    <w:rsid w:val="00E97A91"/>
    <w:rsid w:val="00E97DCE"/>
    <w:rsid w:val="00EA120F"/>
    <w:rsid w:val="00EA17C3"/>
    <w:rsid w:val="00EA190F"/>
    <w:rsid w:val="00EA3D06"/>
    <w:rsid w:val="00EA5C35"/>
    <w:rsid w:val="00EA6E6A"/>
    <w:rsid w:val="00EA6F2C"/>
    <w:rsid w:val="00EB295C"/>
    <w:rsid w:val="00EB2B72"/>
    <w:rsid w:val="00EB4E50"/>
    <w:rsid w:val="00EB57E8"/>
    <w:rsid w:val="00EB7833"/>
    <w:rsid w:val="00EC0E59"/>
    <w:rsid w:val="00EC1E7F"/>
    <w:rsid w:val="00ED2915"/>
    <w:rsid w:val="00ED2A9D"/>
    <w:rsid w:val="00ED472F"/>
    <w:rsid w:val="00ED575C"/>
    <w:rsid w:val="00ED5B0B"/>
    <w:rsid w:val="00ED62BC"/>
    <w:rsid w:val="00EE7B9E"/>
    <w:rsid w:val="00EF03F6"/>
    <w:rsid w:val="00EF21B8"/>
    <w:rsid w:val="00EF25F0"/>
    <w:rsid w:val="00EF45A7"/>
    <w:rsid w:val="00F000D0"/>
    <w:rsid w:val="00F01C9F"/>
    <w:rsid w:val="00F13B4B"/>
    <w:rsid w:val="00F13F34"/>
    <w:rsid w:val="00F2255E"/>
    <w:rsid w:val="00F248A8"/>
    <w:rsid w:val="00F27449"/>
    <w:rsid w:val="00F31755"/>
    <w:rsid w:val="00F34CB6"/>
    <w:rsid w:val="00F35060"/>
    <w:rsid w:val="00F35869"/>
    <w:rsid w:val="00F36EDA"/>
    <w:rsid w:val="00F43F0F"/>
    <w:rsid w:val="00F50343"/>
    <w:rsid w:val="00F5295F"/>
    <w:rsid w:val="00F54743"/>
    <w:rsid w:val="00F5688A"/>
    <w:rsid w:val="00F600B6"/>
    <w:rsid w:val="00F6367C"/>
    <w:rsid w:val="00F63C59"/>
    <w:rsid w:val="00F703BE"/>
    <w:rsid w:val="00F72481"/>
    <w:rsid w:val="00F744E8"/>
    <w:rsid w:val="00F822C5"/>
    <w:rsid w:val="00F844B2"/>
    <w:rsid w:val="00F8614C"/>
    <w:rsid w:val="00F91D30"/>
    <w:rsid w:val="00F94D9A"/>
    <w:rsid w:val="00F97FF7"/>
    <w:rsid w:val="00FA4466"/>
    <w:rsid w:val="00FA778C"/>
    <w:rsid w:val="00FB38FB"/>
    <w:rsid w:val="00FB4760"/>
    <w:rsid w:val="00FB4AEE"/>
    <w:rsid w:val="00FC0300"/>
    <w:rsid w:val="00FC0626"/>
    <w:rsid w:val="00FC0797"/>
    <w:rsid w:val="00FC2CB0"/>
    <w:rsid w:val="00FC6871"/>
    <w:rsid w:val="00FC7B62"/>
    <w:rsid w:val="00FD0857"/>
    <w:rsid w:val="00FD103C"/>
    <w:rsid w:val="00FD11B7"/>
    <w:rsid w:val="00FD1C4E"/>
    <w:rsid w:val="00FD2593"/>
    <w:rsid w:val="00FD49DA"/>
    <w:rsid w:val="00FD5723"/>
    <w:rsid w:val="00FD78E7"/>
    <w:rsid w:val="00FD7AB0"/>
    <w:rsid w:val="00FE2B97"/>
    <w:rsid w:val="00FE578E"/>
    <w:rsid w:val="00FF0C5E"/>
    <w:rsid w:val="00FF401C"/>
    <w:rsid w:val="00FF51CA"/>
    <w:rsid w:val="00FF551F"/>
    <w:rsid w:val="00FF5F5D"/>
    <w:rsid w:val="21C88E8F"/>
    <w:rsid w:val="255B8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B1E3C86"/>
  <w15:docId w15:val="{0EDC76C2-189A-4AF2-98CE-D2D388E8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3D86"/>
    <w:rPr>
      <w:noProof/>
      <w:sz w:val="24"/>
      <w:szCs w:val="24"/>
    </w:rPr>
  </w:style>
  <w:style w:type="paragraph" w:styleId="berschrift1">
    <w:name w:val="heading 1"/>
    <w:basedOn w:val="Standard"/>
    <w:next w:val="Standard"/>
    <w:qFormat/>
    <w:rsid w:val="00063D86"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06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827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063D86"/>
    <w:rPr>
      <w:color w:val="0000FF"/>
      <w:u w:val="single"/>
    </w:rPr>
  </w:style>
  <w:style w:type="paragraph" w:styleId="Kopfzeile">
    <w:name w:val="header"/>
    <w:basedOn w:val="Standard"/>
    <w:uiPriority w:val="99"/>
    <w:rsid w:val="00063D8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63D8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063D86"/>
  </w:style>
  <w:style w:type="paragraph" w:styleId="Sprechblasentext">
    <w:name w:val="Balloon Text"/>
    <w:basedOn w:val="Standard"/>
    <w:semiHidden/>
    <w:rsid w:val="00063D86"/>
    <w:rPr>
      <w:rFonts w:ascii="Tahoma" w:hAnsi="Tahoma" w:cs="Tahoma"/>
      <w:sz w:val="16"/>
      <w:szCs w:val="16"/>
    </w:rPr>
  </w:style>
  <w:style w:type="character" w:customStyle="1" w:styleId="KopfzeileZchn">
    <w:name w:val="Kopfzeile Zchn"/>
    <w:uiPriority w:val="99"/>
    <w:rsid w:val="00063D86"/>
    <w:rPr>
      <w:sz w:val="24"/>
      <w:szCs w:val="24"/>
      <w:lang w:eastAsia="de-DE"/>
    </w:rPr>
  </w:style>
  <w:style w:type="paragraph" w:styleId="Textkrper">
    <w:name w:val="Body Text"/>
    <w:basedOn w:val="Standard"/>
    <w:semiHidden/>
    <w:rsid w:val="00063D86"/>
    <w:pPr>
      <w:tabs>
        <w:tab w:val="left" w:pos="748"/>
      </w:tabs>
      <w:jc w:val="both"/>
    </w:pPr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6A7176"/>
    <w:pPr>
      <w:ind w:left="720"/>
      <w:contextualSpacing/>
    </w:pPr>
  </w:style>
  <w:style w:type="paragraph" w:customStyle="1" w:styleId="Default">
    <w:name w:val="Default"/>
    <w:rsid w:val="0038524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0695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character" w:customStyle="1" w:styleId="FuzeileZchn">
    <w:name w:val="Fußzeile Zchn"/>
    <w:basedOn w:val="Absatz-Standardschriftart"/>
    <w:link w:val="Fuzeile"/>
    <w:uiPriority w:val="99"/>
    <w:rsid w:val="00601603"/>
    <w:rPr>
      <w:noProof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B4A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B4A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4AEE"/>
    <w:rPr>
      <w:noProof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4A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4AEE"/>
    <w:rPr>
      <w:b/>
      <w:bCs/>
      <w:noProof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A13B9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8270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paragraph" w:styleId="berarbeitung">
    <w:name w:val="Revision"/>
    <w:hidden/>
    <w:uiPriority w:val="99"/>
    <w:semiHidden/>
    <w:rsid w:val="00FC0626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9928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998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907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7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42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97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98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18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277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8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25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06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82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398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08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1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7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89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1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19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23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EEBF7-C03C-4F2E-927F-89FF642D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1279</Words>
  <Characters>8064</Characters>
  <Application>Microsoft Office Word</Application>
  <DocSecurity>2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Nationale Fachkommission F 3</vt:lpstr>
    </vt:vector>
  </TitlesOfParts>
  <Company>Hewlett-Packard</Company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Nationale Fachkommission F 3</dc:title>
  <dc:creator>Marcel Weyermann</dc:creator>
  <cp:lastModifiedBy>René Koblet</cp:lastModifiedBy>
  <cp:revision>3</cp:revision>
  <cp:lastPrinted>2024-10-01T13:14:00Z</cp:lastPrinted>
  <dcterms:created xsi:type="dcterms:W3CDTF">2025-04-01T07:04:00Z</dcterms:created>
  <dcterms:modified xsi:type="dcterms:W3CDTF">2025-04-02T06:40:00Z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d809987e-fd60-4663-b9d2-d3665803f27d</vt:lpwstr>
  </property>
</Properties>
</file>